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del w:id="104" w:author="user" w:date="2023-08-10T16:19:23Z"/>
        </w:trPr>
        <w:tc>
          <w:tcPr>
            <w:tcW w:w="8920" w:type="dxa"/>
            <w:gridSpan w:val="2"/>
            <w:noWrap w:val="0"/>
            <w:vAlign w:val="center"/>
          </w:tcPr>
          <w:p>
            <w:pPr>
              <w:adjustRightInd w:val="0"/>
              <w:snapToGrid w:val="0"/>
              <w:spacing w:before="100" w:beforeAutospacing="1" w:after="100" w:afterAutospacing="1"/>
              <w:ind w:right="330" w:rightChars="157"/>
              <w:textAlignment w:val="bottom"/>
              <w:rPr>
                <w:del w:id="105" w:author="user" w:date="2023-08-10T16:19:23Z"/>
                <w:rFonts w:hint="eastAsia" w:ascii="黑体" w:hAnsi="黑体" w:eastAsia="黑体"/>
                <w:sz w:val="32"/>
                <w:szCs w:val="36"/>
                <w:lang w:eastAsia="zh-CN"/>
              </w:rPr>
            </w:pPr>
            <w:del w:id="106" w:author="user" w:date="2023-08-10T16:19:23Z">
              <w:bookmarkStart w:id="0" w:name="PO_fhj"/>
              <w:r>
                <w:rPr>
                  <w:rFonts w:hint="eastAsia" w:ascii="黑体" w:hAnsi="黑体" w:eastAsia="黑体"/>
                  <w:sz w:val="32"/>
                  <w:szCs w:val="36"/>
                  <w:lang w:eastAsia="zh-CN"/>
                </w:rPr>
                <w:delText xml:space="preserve"> </w:delText>
              </w:r>
              <w:bookmarkEnd w:id="0"/>
            </w:del>
          </w:p>
          <w:p>
            <w:pPr>
              <w:adjustRightInd w:val="0"/>
              <w:snapToGrid w:val="0"/>
              <w:spacing w:before="100" w:beforeAutospacing="1" w:after="100" w:afterAutospacing="1"/>
              <w:ind w:right="330" w:rightChars="157"/>
              <w:textAlignment w:val="bottom"/>
              <w:rPr>
                <w:del w:id="107" w:author="user" w:date="2023-08-10T16:19:23Z"/>
                <w:rFonts w:hint="eastAsia" w:ascii="黑体" w:hAnsi="黑体" w:eastAsia="黑体"/>
                <w:sz w:val="32"/>
                <w:szCs w:val="36"/>
              </w:rPr>
            </w:pPr>
          </w:p>
        </w:tc>
      </w:tr>
      <w:tr>
        <w:tblPrEx>
          <w:tblCellMar>
            <w:top w:w="0" w:type="dxa"/>
            <w:left w:w="28" w:type="dxa"/>
            <w:bottom w:w="0" w:type="dxa"/>
            <w:right w:w="28" w:type="dxa"/>
          </w:tblCellMar>
        </w:tblPrEx>
        <w:trPr>
          <w:trHeight w:val="1632" w:hRule="exact"/>
          <w:del w:id="108" w:author="user" w:date="2023-08-10T16:19:23Z"/>
        </w:trPr>
        <w:tc>
          <w:tcPr>
            <w:tcW w:w="8920" w:type="dxa"/>
            <w:gridSpan w:val="2"/>
            <w:noWrap w:val="0"/>
            <w:vAlign w:val="center"/>
          </w:tcPr>
          <w:p>
            <w:pPr>
              <w:adjustRightInd w:val="0"/>
              <w:snapToGrid w:val="0"/>
              <w:spacing w:before="100" w:beforeAutospacing="1" w:after="100" w:afterAutospacing="1"/>
              <w:ind w:right="330" w:rightChars="157"/>
              <w:textAlignment w:val="bottom"/>
              <w:rPr>
                <w:del w:id="109" w:author="user" w:date="2023-08-10T16:19:23Z"/>
                <w:rFonts w:eastAsia="黑体"/>
                <w:sz w:val="32"/>
                <w:szCs w:val="32"/>
              </w:rPr>
            </w:pPr>
          </w:p>
        </w:tc>
      </w:tr>
      <w:tr>
        <w:tblPrEx>
          <w:tblCellMar>
            <w:top w:w="0" w:type="dxa"/>
            <w:left w:w="28" w:type="dxa"/>
            <w:bottom w:w="0" w:type="dxa"/>
            <w:right w:w="28" w:type="dxa"/>
          </w:tblCellMar>
        </w:tblPrEx>
        <w:trPr>
          <w:trHeight w:val="1560" w:hRule="atLeast"/>
          <w:del w:id="110" w:author="user" w:date="2023-08-10T16:19:23Z"/>
        </w:trPr>
        <w:tc>
          <w:tcPr>
            <w:tcW w:w="6702" w:type="dxa"/>
            <w:noWrap w:val="0"/>
            <w:vAlign w:val="center"/>
          </w:tcPr>
          <w:p>
            <w:pPr>
              <w:adjustRightInd w:val="0"/>
              <w:snapToGrid w:val="0"/>
              <w:spacing w:before="100" w:beforeAutospacing="1" w:after="100" w:afterAutospacing="1" w:line="1180" w:lineRule="exact"/>
              <w:jc w:val="distribute"/>
              <w:textAlignment w:val="bottom"/>
              <w:rPr>
                <w:del w:id="111" w:author="user" w:date="2023-08-10T16:19:23Z"/>
                <w:rFonts w:hint="eastAsia" w:ascii="方正小标宋简体" w:eastAsia="方正小标宋简体"/>
                <w:b/>
                <w:bCs/>
                <w:color w:val="FF0000"/>
                <w:w w:val="90"/>
                <w:sz w:val="84"/>
                <w:szCs w:val="84"/>
                <w:lang w:eastAsia="zh-CN"/>
              </w:rPr>
            </w:pPr>
            <w:del w:id="112" w:author="user" w:date="2023-08-10T16:19:23Z">
              <w:bookmarkStart w:id="1" w:name="PO_fhead1"/>
              <w:r>
                <w:rPr>
                  <w:rFonts w:hint="eastAsia" w:ascii="方正小标宋简体" w:eastAsia="方正小标宋简体"/>
                  <w:b/>
                  <w:bCs/>
                  <w:color w:val="FF0000"/>
                  <w:w w:val="90"/>
                  <w:sz w:val="84"/>
                  <w:szCs w:val="84"/>
                  <w:lang w:eastAsia="zh-CN"/>
                </w:rPr>
                <w:delText>泉州市交通运输局泉州市财政局</w:delText>
              </w:r>
              <w:bookmarkEnd w:id="1"/>
            </w:del>
          </w:p>
        </w:tc>
        <w:tc>
          <w:tcPr>
            <w:tcW w:w="2218" w:type="dxa"/>
            <w:noWrap w:val="0"/>
            <w:vAlign w:val="center"/>
          </w:tcPr>
          <w:p>
            <w:pPr>
              <w:adjustRightInd w:val="0"/>
              <w:snapToGrid w:val="0"/>
              <w:spacing w:before="100" w:beforeAutospacing="1" w:after="100" w:afterAutospacing="1"/>
              <w:jc w:val="center"/>
              <w:textAlignment w:val="bottom"/>
              <w:rPr>
                <w:del w:id="113" w:author="user" w:date="2023-08-10T16:19:23Z"/>
                <w:rFonts w:ascii="方正小标宋简体" w:eastAsia="方正小标宋简体"/>
                <w:b/>
                <w:bCs/>
                <w:w w:val="90"/>
                <w:sz w:val="84"/>
                <w:szCs w:val="84"/>
              </w:rPr>
            </w:pPr>
            <w:del w:id="114" w:author="user" w:date="2023-08-10T16:19:23Z">
              <w:bookmarkStart w:id="2" w:name="PO_fhead2"/>
              <w:r>
                <w:rPr>
                  <w:rFonts w:hint="eastAsia" w:ascii="方正小标宋简体" w:eastAsia="方正小标宋简体" w:cs="宋体"/>
                  <w:b/>
                  <w:bCs/>
                  <w:color w:val="FF0000"/>
                  <w:spacing w:val="52"/>
                  <w:w w:val="90"/>
                  <w:sz w:val="84"/>
                  <w:szCs w:val="84"/>
                </w:rPr>
                <w:delText>文件</w:delText>
              </w:r>
              <w:bookmarkEnd w:id="2"/>
            </w:del>
          </w:p>
        </w:tc>
      </w:tr>
      <w:tr>
        <w:tblPrEx>
          <w:tblCellMar>
            <w:top w:w="0" w:type="dxa"/>
            <w:left w:w="28" w:type="dxa"/>
            <w:bottom w:w="0" w:type="dxa"/>
            <w:right w:w="28" w:type="dxa"/>
          </w:tblCellMar>
        </w:tblPrEx>
        <w:trPr>
          <w:trHeight w:val="931" w:hRule="exact"/>
          <w:del w:id="115" w:author="user" w:date="2023-08-10T16:19:23Z"/>
        </w:trPr>
        <w:tc>
          <w:tcPr>
            <w:tcW w:w="8920" w:type="dxa"/>
            <w:gridSpan w:val="2"/>
            <w:noWrap w:val="0"/>
            <w:vAlign w:val="bottom"/>
          </w:tcPr>
          <w:p>
            <w:pPr>
              <w:adjustRightInd w:val="0"/>
              <w:snapToGrid w:val="0"/>
              <w:spacing w:before="120" w:line="318" w:lineRule="atLeast"/>
              <w:ind w:right="339" w:firstLine="256" w:firstLineChars="80"/>
              <w:jc w:val="center"/>
              <w:textAlignment w:val="bottom"/>
              <w:rPr>
                <w:del w:id="116" w:author="user" w:date="2023-08-10T16:19:23Z"/>
                <w:rFonts w:hint="eastAsia" w:ascii="仿宋" w:hAnsi="仿宋" w:eastAsia="仿宋"/>
                <w:lang w:val="en-US" w:eastAsia="zh-CN"/>
              </w:rPr>
            </w:pPr>
            <w:del w:id="117" w:author="user" w:date="2023-08-10T16:19:23Z">
              <w:bookmarkStart w:id="3" w:name="PO_fwh"/>
              <w:r>
                <w:rPr>
                  <w:rFonts w:hint="eastAsia" w:ascii="仿宋_GB2312" w:hAnsi="仿宋_GB2312" w:eastAsia="仿宋_GB2312" w:cs="仿宋_GB2312"/>
                  <w:color w:val="000000"/>
                  <w:sz w:val="32"/>
                  <w:szCs w:val="32"/>
                  <w:lang w:eastAsia="zh-CN"/>
                </w:rPr>
                <w:delText>泉交规</w:delText>
              </w:r>
            </w:del>
            <w:del w:id="118" w:author="user" w:date="2023-08-10T16:19:23Z">
              <w:r>
                <w:rPr>
                  <w:rFonts w:hint="eastAsia" w:ascii="仿宋_GB2312" w:hAnsi="仿宋_GB2312" w:eastAsia="仿宋_GB2312" w:cs="仿宋_GB2312"/>
                  <w:color w:val="000000"/>
                  <w:sz w:val="32"/>
                  <w:szCs w:val="32"/>
                </w:rPr>
                <w:delText>〔202</w:delText>
              </w:r>
            </w:del>
            <w:del w:id="119" w:author="user" w:date="2023-08-10T16:19:23Z">
              <w:r>
                <w:rPr>
                  <w:rFonts w:hint="eastAsia" w:ascii="仿宋_GB2312" w:hAnsi="仿宋_GB2312" w:eastAsia="仿宋_GB2312" w:cs="仿宋_GB2312"/>
                  <w:color w:val="000000"/>
                  <w:sz w:val="32"/>
                  <w:szCs w:val="32"/>
                  <w:lang w:val="en-US" w:eastAsia="zh-CN"/>
                </w:rPr>
                <w:delText>3</w:delText>
              </w:r>
            </w:del>
            <w:del w:id="120" w:author="user" w:date="2023-08-10T16:19:23Z">
              <w:r>
                <w:rPr>
                  <w:rFonts w:hint="eastAsia" w:ascii="仿宋_GB2312" w:hAnsi="仿宋_GB2312" w:eastAsia="仿宋_GB2312" w:cs="仿宋_GB2312"/>
                  <w:color w:val="000000"/>
                  <w:sz w:val="32"/>
                  <w:szCs w:val="32"/>
                </w:rPr>
                <w:delText>〕</w:delText>
              </w:r>
            </w:del>
            <w:del w:id="121" w:author="user" w:date="2023-08-10T16:19:23Z">
              <w:r>
                <w:rPr>
                  <w:rFonts w:hint="eastAsia" w:ascii="仿宋_GB2312" w:hAnsi="仿宋_GB2312" w:eastAsia="仿宋_GB2312" w:cs="仿宋_GB2312"/>
                  <w:color w:val="000000"/>
                  <w:sz w:val="32"/>
                  <w:szCs w:val="32"/>
                  <w:lang w:val="en-US" w:eastAsia="zh-CN"/>
                </w:rPr>
                <w:delText>X</w:delText>
              </w:r>
            </w:del>
            <w:del w:id="122" w:author="user" w:date="2023-08-10T16:19:23Z">
              <w:r>
                <w:rPr>
                  <w:rFonts w:hint="eastAsia" w:ascii="仿宋_GB2312" w:hAnsi="仿宋_GB2312" w:eastAsia="仿宋_GB2312" w:cs="仿宋_GB2312"/>
                  <w:color w:val="000000"/>
                  <w:sz w:val="32"/>
                  <w:szCs w:val="32"/>
                </w:rPr>
                <w:delText>号</w:delText>
              </w:r>
            </w:del>
            <w:del w:id="123" w:author="user" w:date="2023-08-10T16:19:23Z">
              <w:r>
                <w:rPr>
                  <w:rFonts w:hint="eastAsia" w:ascii="仿宋_GB2312" w:hAnsi="仿宋_GB2312" w:eastAsia="仿宋_GB2312" w:cs="仿宋_GB2312"/>
                  <w:sz w:val="32"/>
                  <w:szCs w:val="32"/>
                  <w:lang w:eastAsia="zh-CN"/>
                </w:rPr>
                <w:delText xml:space="preserve"> </w:delText>
              </w:r>
              <w:bookmarkEnd w:id="3"/>
            </w:del>
          </w:p>
        </w:tc>
      </w:tr>
      <w:tr>
        <w:tblPrEx>
          <w:tblCellMar>
            <w:top w:w="0" w:type="dxa"/>
            <w:left w:w="28" w:type="dxa"/>
            <w:bottom w:w="0" w:type="dxa"/>
            <w:right w:w="28" w:type="dxa"/>
          </w:tblCellMar>
        </w:tblPrEx>
        <w:trPr>
          <w:trHeight w:val="92" w:hRule="exact"/>
          <w:del w:id="124" w:author="user" w:date="2023-08-10T16:19:23Z"/>
        </w:trPr>
        <w:tc>
          <w:tcPr>
            <w:tcW w:w="8920" w:type="dxa"/>
            <w:gridSpan w:val="2"/>
            <w:noWrap w:val="0"/>
            <w:vAlign w:val="top"/>
          </w:tcPr>
          <w:p>
            <w:pPr>
              <w:adjustRightInd w:val="0"/>
              <w:snapToGrid w:val="0"/>
              <w:spacing w:line="240" w:lineRule="exact"/>
              <w:jc w:val="center"/>
              <w:rPr>
                <w:del w:id="125" w:author="user" w:date="2023-08-10T16:19:23Z"/>
                <w:rFonts w:ascii="仿宋" w:hAnsi="仿宋" w:cs="宋体"/>
                <w:sz w:val="10"/>
                <w:szCs w:val="10"/>
              </w:rPr>
            </w:pPr>
            <w:del w:id="126" w:author="user" w:date="2023-08-10T16:19:23Z">
              <w:bookmarkStart w:id="4" w:name="PO_fline"/>
              <w:r>
                <w:rPr>
                  <w:rFonts w:ascii="仿宋" w:hAnsi="仿宋" w:cs="宋体"/>
                  <w:sz w:val="10"/>
                  <w:szCs w:val="10"/>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71755</wp:posOffset>
                        </wp:positionV>
                        <wp:extent cx="5601335" cy="0"/>
                        <wp:effectExtent l="0" t="19050" r="18415" b="19050"/>
                        <wp:wrapTight wrapText="bothSides">
                          <wp:wrapPolygon>
                            <wp:start x="0" y="0"/>
                            <wp:lineTo x="0" y="0"/>
                            <wp:lineTo x="21524" y="0"/>
                            <wp:lineTo x="21524" y="0"/>
                            <wp:lineTo x="0" y="0"/>
                          </wp:wrapPolygon>
                        </wp:wrapTight>
                        <wp:docPr id="5" name="直接连接符 5"/>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0 0 21524 0 21524 0 0 0" o:gfxdata="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ZeLM9cAAAAGAQAADwAAAAAAAAABACAAAAAiAAAAZHJzL2Rvd25yZXYu&#10;eG1sUEsBAhQAFAAAAAgAh07iQN815/v8AQAA8wMAAA4AAAAAAAAAAQAgAAAAJgEAAGRycy9lMm9E&#10;b2MueG1sUEsFBgAAAAAGAAYAWQEAAJQFAAAAAA==&#10;">
                        <v:fill on="f" focussize="0,0"/>
                        <v:stroke weight="3pt" color="#FF0000" joinstyle="round"/>
                        <v:imagedata o:title=""/>
                        <o:lock v:ext="edit" aspectratio="f"/>
                        <w10:wrap type="tight"/>
                      </v:line>
                    </w:pict>
                  </mc:Fallback>
                </mc:AlternateContent>
              </w:r>
              <w:bookmarkEnd w:id="4"/>
            </w:del>
          </w:p>
        </w:tc>
      </w:tr>
    </w:tbl>
    <w:tbl>
      <w:tblPr>
        <w:tblStyle w:val="9"/>
        <w:tblpPr w:leftFromText="180" w:rightFromText="180" w:vertAnchor="page" w:horzAnchor="margin" w:tblpY="258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0"/>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ins w:id="128" w:author="user" w:date="2023-08-10T16:20:41Z"/>
          <w:del w:id="129" w:author="Administrator" w:date="2023-08-22T10:39:11Z"/>
        </w:trPr>
        <w:tc>
          <w:tcPr>
            <w:tcW w:w="7490" w:type="dxa"/>
            <w:noWrap w:val="0"/>
            <w:vAlign w:val="top"/>
          </w:tcPr>
          <w:p>
            <w:pPr>
              <w:spacing w:line="1200" w:lineRule="exact"/>
              <w:jc w:val="distribute"/>
              <w:rPr>
                <w:ins w:id="130" w:author="user" w:date="2023-08-10T16:20:41Z"/>
                <w:del w:id="131" w:author="Administrator" w:date="2023-08-22T10:39:11Z"/>
                <w:rFonts w:eastAsia="方正小标宋_GBK"/>
                <w:color w:val="FF0000"/>
                <w:spacing w:val="-6"/>
                <w:w w:val="80"/>
                <w:sz w:val="84"/>
                <w:szCs w:val="84"/>
              </w:rPr>
            </w:pPr>
            <w:ins w:id="132" w:author="user" w:date="2023-08-10T16:20:41Z">
              <w:del w:id="133" w:author="Administrator" w:date="2023-08-22T10:39:11Z">
                <w:r>
                  <w:rPr>
                    <w:rFonts w:eastAsia="方正小标宋_GBK"/>
                    <w:color w:val="FF0000"/>
                    <w:spacing w:val="-6"/>
                    <w:w w:val="80"/>
                    <w:sz w:val="84"/>
                    <w:szCs w:val="84"/>
                  </w:rPr>
                  <w:delText>泉州市</w:delText>
                </w:r>
              </w:del>
            </w:ins>
            <w:ins w:id="134" w:author="user" w:date="2023-08-10T16:21:52Z">
              <w:del w:id="135" w:author="Administrator" w:date="2023-08-22T10:39:11Z">
                <w:r>
                  <w:rPr>
                    <w:rFonts w:eastAsia="方正小标宋_GBK"/>
                    <w:color w:val="FF0000"/>
                    <w:spacing w:val="-6"/>
                    <w:w w:val="80"/>
                    <w:sz w:val="84"/>
                    <w:szCs w:val="84"/>
                  </w:rPr>
                  <w:delText>交通运输</w:delText>
                </w:r>
              </w:del>
            </w:ins>
            <w:ins w:id="136" w:author="user" w:date="2023-08-10T16:20:41Z">
              <w:del w:id="137" w:author="Administrator" w:date="2023-08-22T10:39:11Z">
                <w:r>
                  <w:rPr>
                    <w:rFonts w:hint="eastAsia" w:eastAsia="方正小标宋_GBK"/>
                    <w:color w:val="FF0000"/>
                    <w:spacing w:val="-6"/>
                    <w:w w:val="80"/>
                    <w:sz w:val="84"/>
                    <w:szCs w:val="84"/>
                    <w:lang w:eastAsia="zh-CN"/>
                  </w:rPr>
                  <w:delText>局</w:delText>
                </w:r>
              </w:del>
            </w:ins>
          </w:p>
        </w:tc>
        <w:tc>
          <w:tcPr>
            <w:tcW w:w="1571" w:type="dxa"/>
            <w:vMerge w:val="restart"/>
            <w:noWrap w:val="0"/>
            <w:vAlign w:val="center"/>
          </w:tcPr>
          <w:p>
            <w:pPr>
              <w:spacing w:line="1200" w:lineRule="exact"/>
              <w:jc w:val="center"/>
              <w:rPr>
                <w:ins w:id="138" w:author="user" w:date="2023-08-10T16:20:41Z"/>
                <w:del w:id="139" w:author="Administrator" w:date="2023-08-22T10:39:11Z"/>
                <w:rFonts w:eastAsia="方正小标宋_GBK"/>
                <w:color w:val="FF0000"/>
                <w:spacing w:val="-12"/>
                <w:w w:val="80"/>
                <w:sz w:val="84"/>
                <w:szCs w:val="84"/>
              </w:rPr>
            </w:pPr>
            <w:ins w:id="140" w:author="user" w:date="2023-08-10T16:20:41Z">
              <w:del w:id="141" w:author="Administrator" w:date="2023-08-22T10:39:11Z">
                <w:r>
                  <w:rPr>
                    <w:rFonts w:eastAsia="方正小标宋_GBK"/>
                    <w:color w:val="FF0000"/>
                    <w:spacing w:val="-12"/>
                    <w:w w:val="80"/>
                    <w:sz w:val="84"/>
                    <w:szCs w:val="84"/>
                  </w:rPr>
                  <w:delText>文件</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ins w:id="142" w:author="user" w:date="2023-08-10T16:20:41Z"/>
          <w:del w:id="143" w:author="Administrator" w:date="2023-08-22T10:39:11Z"/>
        </w:trPr>
        <w:tc>
          <w:tcPr>
            <w:tcW w:w="7490" w:type="dxa"/>
            <w:noWrap w:val="0"/>
            <w:vAlign w:val="top"/>
          </w:tcPr>
          <w:p>
            <w:pPr>
              <w:spacing w:line="1200" w:lineRule="exact"/>
              <w:jc w:val="distribute"/>
              <w:rPr>
                <w:ins w:id="144" w:author="user" w:date="2023-08-10T16:20:41Z"/>
                <w:del w:id="145" w:author="Administrator" w:date="2023-08-22T10:39:11Z"/>
                <w:rFonts w:eastAsia="方正小标宋_GBK"/>
                <w:color w:val="FF0000"/>
                <w:w w:val="80"/>
                <w:sz w:val="84"/>
                <w:szCs w:val="84"/>
              </w:rPr>
            </w:pPr>
            <w:ins w:id="146" w:author="user" w:date="2023-08-10T16:20:41Z">
              <w:del w:id="147" w:author="Administrator" w:date="2023-08-22T10:39:11Z">
                <w:r>
                  <w:rPr>
                    <w:rFonts w:eastAsia="方正小标宋_GBK"/>
                    <w:color w:val="FF0000"/>
                    <w:w w:val="80"/>
                    <w:sz w:val="84"/>
                    <w:szCs w:val="84"/>
                  </w:rPr>
                  <w:delText>泉州市</w:delText>
                </w:r>
              </w:del>
            </w:ins>
            <w:ins w:id="148" w:author="user" w:date="2023-08-10T16:21:58Z">
              <w:del w:id="149" w:author="Administrator" w:date="2023-08-22T10:39:11Z">
                <w:r>
                  <w:rPr>
                    <w:rFonts w:hint="eastAsia" w:eastAsia="方正小标宋_GBK"/>
                    <w:color w:val="FF0000"/>
                    <w:spacing w:val="-6"/>
                    <w:w w:val="80"/>
                    <w:sz w:val="84"/>
                    <w:szCs w:val="84"/>
                    <w:lang w:eastAsia="zh-CN"/>
                  </w:rPr>
                  <w:delText>财政</w:delText>
                </w:r>
              </w:del>
            </w:ins>
            <w:ins w:id="150" w:author="user" w:date="2023-08-10T16:20:41Z">
              <w:del w:id="151" w:author="Administrator" w:date="2023-08-22T10:39:11Z">
                <w:r>
                  <w:rPr>
                    <w:rFonts w:eastAsia="方正小标宋_GBK"/>
                    <w:color w:val="FF0000"/>
                    <w:w w:val="80"/>
                    <w:sz w:val="84"/>
                    <w:szCs w:val="84"/>
                  </w:rPr>
                  <w:delText>局</w:delText>
                </w:r>
              </w:del>
            </w:ins>
          </w:p>
        </w:tc>
        <w:tc>
          <w:tcPr>
            <w:tcW w:w="1571" w:type="dxa"/>
            <w:vMerge w:val="continue"/>
            <w:noWrap w:val="0"/>
            <w:vAlign w:val="top"/>
          </w:tcPr>
          <w:p>
            <w:pPr>
              <w:spacing w:line="1200" w:lineRule="exact"/>
              <w:rPr>
                <w:ins w:id="152" w:author="user" w:date="2023-08-10T16:20:41Z"/>
                <w:del w:id="153" w:author="Administrator" w:date="2023-08-22T10:39:11Z"/>
                <w:rFonts w:eastAsia="方正小标宋_GBK"/>
                <w:color w:val="FF0000"/>
                <w:spacing w:val="-4"/>
                <w:w w:val="80"/>
                <w:sz w:val="72"/>
                <w:szCs w:val="72"/>
              </w:rPr>
            </w:pPr>
          </w:p>
        </w:tc>
      </w:tr>
    </w:tbl>
    <w:p>
      <w:pPr>
        <w:keepNext w:val="0"/>
        <w:keepLines w:val="0"/>
        <w:pageBreakBefore w:val="0"/>
        <w:widowControl w:val="0"/>
        <w:kinsoku/>
        <w:wordWrap/>
        <w:overflowPunct/>
        <w:topLinePunct w:val="0"/>
        <w:autoSpaceDE/>
        <w:autoSpaceDN/>
        <w:bidi w:val="0"/>
        <w:adjustRightInd/>
        <w:snapToGrid/>
        <w:spacing w:line="520" w:lineRule="exact"/>
        <w:ind w:right="210" w:rightChars="100"/>
        <w:jc w:val="center"/>
        <w:textAlignment w:val="auto"/>
        <w:outlineLvl w:val="9"/>
        <w:rPr>
          <w:ins w:id="154" w:author="user" w:date="2023-08-10T16:21:02Z"/>
          <w:del w:id="155" w:author="Administrator" w:date="2023-08-22T10:39:15Z"/>
          <w:szCs w:val="32"/>
        </w:rPr>
      </w:pPr>
    </w:p>
    <w:p>
      <w:pPr>
        <w:keepNext w:val="0"/>
        <w:keepLines w:val="0"/>
        <w:pageBreakBefore w:val="0"/>
        <w:widowControl w:val="0"/>
        <w:kinsoku/>
        <w:wordWrap/>
        <w:overflowPunct/>
        <w:topLinePunct w:val="0"/>
        <w:autoSpaceDE/>
        <w:autoSpaceDN/>
        <w:bidi w:val="0"/>
        <w:adjustRightInd/>
        <w:snapToGrid/>
        <w:spacing w:line="520" w:lineRule="exact"/>
        <w:ind w:right="210" w:rightChars="100"/>
        <w:jc w:val="center"/>
        <w:textAlignment w:val="auto"/>
        <w:outlineLvl w:val="9"/>
        <w:rPr>
          <w:ins w:id="156" w:author="user" w:date="2023-08-10T16:21:07Z"/>
          <w:del w:id="157" w:author="Administrator" w:date="2023-08-22T10:39:15Z"/>
          <w:szCs w:val="32"/>
        </w:rPr>
      </w:pPr>
    </w:p>
    <w:p>
      <w:pPr>
        <w:pStyle w:val="2"/>
        <w:rPr>
          <w:ins w:id="158" w:author="user" w:date="2023-08-10T16:21:02Z"/>
          <w:del w:id="159" w:author="Administrator" w:date="2023-08-22T10:39:15Z"/>
        </w:rPr>
      </w:pPr>
    </w:p>
    <w:p>
      <w:pPr>
        <w:keepNext w:val="0"/>
        <w:keepLines w:val="0"/>
        <w:pageBreakBefore w:val="0"/>
        <w:widowControl w:val="0"/>
        <w:kinsoku/>
        <w:wordWrap/>
        <w:overflowPunct/>
        <w:topLinePunct w:val="0"/>
        <w:autoSpaceDE/>
        <w:autoSpaceDN/>
        <w:bidi w:val="0"/>
        <w:adjustRightInd/>
        <w:snapToGrid/>
        <w:spacing w:line="520" w:lineRule="exact"/>
        <w:ind w:right="210" w:rightChars="100"/>
        <w:jc w:val="center"/>
        <w:textAlignment w:val="auto"/>
        <w:outlineLvl w:val="9"/>
        <w:rPr>
          <w:ins w:id="160" w:author="user" w:date="2023-08-10T16:20:55Z"/>
          <w:del w:id="161" w:author="Administrator" w:date="2023-08-22T10:39:15Z"/>
          <w:rFonts w:hint="default" w:ascii="Times New Roman" w:hAnsi="Times New Roman" w:eastAsia="仿宋_GB2312" w:cs="Times New Roman"/>
          <w:sz w:val="32"/>
          <w:szCs w:val="32"/>
          <w:rPrChange w:id="162" w:author="user" w:date="2023-08-10T16:21:20Z">
            <w:rPr>
              <w:ins w:id="163" w:author="user" w:date="2023-08-10T16:20:55Z"/>
              <w:del w:id="164" w:author="Administrator" w:date="2023-08-22T10:39:15Z"/>
              <w:rFonts w:hint="default" w:ascii="Times New Roman" w:hAnsi="Times New Roman" w:eastAsia="楷体_GB2312" w:cs="Times New Roman"/>
              <w:szCs w:val="32"/>
            </w:rPr>
          </w:rPrChange>
        </w:rPr>
      </w:pPr>
      <w:ins w:id="165" w:author="user" w:date="2023-08-10T16:20:55Z">
        <w:del w:id="166" w:author="Administrator" w:date="2023-08-22T10:39:15Z">
          <w:r>
            <w:rPr>
              <w:rFonts w:hint="default" w:ascii="Times New Roman" w:hAnsi="Times New Roman" w:eastAsia="仿宋_GB2312" w:cs="Times New Roman"/>
              <w:sz w:val="32"/>
              <w:szCs w:val="32"/>
              <w:rPrChange w:id="172" w:author="user" w:date="2023-08-10T16:21:20Z">
                <w:rPr/>
              </w:rPrChang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469265</wp:posOffset>
                    </wp:positionV>
                    <wp:extent cx="5615940" cy="0"/>
                    <wp:effectExtent l="0" t="12700" r="3810" b="15875"/>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95pt;height:0pt;width:442.2pt;z-index:251660288;mso-width-relative:page;mso-height-relative:page;" filled="f" stroked="t" coordsize="21600,21600" o:gfxdata="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bZF61QAAAAYBAAAPAAAAAAAAAAEAIAAAACIAAABkcnMvZG93bnJldi54bWxQSwEC&#10;FAAUAAAACACHTuJAqWoEbvcBAADlAwAADgAAAAAAAAABACAAAAAkAQAAZHJzL2Uyb0RvYy54bWxQ&#10;SwUGAAAAAAYABgBZAQAAjQUAAAAA&#10;">
                    <v:fill on="f" focussize="0,0"/>
                    <v:stroke weight="2pt" color="#FF0000" joinstyle="round"/>
                    <v:imagedata o:title=""/>
                    <o:lock v:ext="edit" aspectratio="f"/>
                  </v:line>
                </w:pict>
              </mc:Fallback>
            </mc:AlternateContent>
          </w:r>
        </w:del>
      </w:ins>
      <w:ins w:id="175" w:author="user" w:date="2023-08-10T16:20:55Z">
        <w:del w:id="176" w:author="Administrator" w:date="2023-08-22T10:39:15Z">
          <w:r>
            <w:rPr>
              <w:rFonts w:hint="default" w:ascii="Times New Roman" w:hAnsi="Times New Roman" w:eastAsia="仿宋_GB2312" w:cs="Times New Roman"/>
              <w:sz w:val="32"/>
              <w:szCs w:val="32"/>
              <w:rPrChange w:id="177" w:author="user" w:date="2023-08-10T16:21:20Z">
                <w:rPr>
                  <w:szCs w:val="32"/>
                </w:rPr>
              </w:rPrChange>
            </w:rPr>
            <w:delText>泉</w:delText>
          </w:r>
        </w:del>
      </w:ins>
      <w:ins w:id="180" w:author="user" w:date="2023-08-10T16:20:55Z">
        <w:del w:id="181" w:author="Administrator" w:date="2023-08-22T10:39:15Z">
          <w:r>
            <w:rPr>
              <w:rFonts w:hint="default" w:ascii="Times New Roman" w:hAnsi="Times New Roman" w:eastAsia="仿宋_GB2312" w:cs="Times New Roman"/>
              <w:sz w:val="32"/>
              <w:szCs w:val="32"/>
              <w:rPrChange w:id="182" w:author="user" w:date="2023-08-10T16:21:20Z">
                <w:rPr>
                  <w:rFonts w:hint="default" w:ascii="Times New Roman" w:hAnsi="Times New Roman" w:cs="Times New Roman"/>
                  <w:szCs w:val="32"/>
                </w:rPr>
              </w:rPrChange>
            </w:rPr>
            <w:delText>交</w:delText>
          </w:r>
        </w:del>
      </w:ins>
      <w:ins w:id="185" w:author="user" w:date="2023-08-10T16:21:26Z">
        <w:del w:id="186" w:author="Administrator" w:date="2023-08-22T10:39:15Z">
          <w:r>
            <w:rPr>
              <w:rFonts w:hint="eastAsia" w:ascii="Times New Roman" w:hAnsi="Times New Roman" w:eastAsia="仿宋_GB2312" w:cs="Times New Roman"/>
              <w:sz w:val="32"/>
              <w:szCs w:val="32"/>
              <w:lang w:eastAsia="zh-CN"/>
            </w:rPr>
            <w:delText>规</w:delText>
          </w:r>
        </w:del>
      </w:ins>
      <w:ins w:id="187" w:author="user" w:date="2023-08-10T16:20:55Z">
        <w:del w:id="188" w:author="Administrator" w:date="2023-08-22T10:39:15Z">
          <w:r>
            <w:rPr>
              <w:rFonts w:hint="default" w:ascii="Times New Roman" w:hAnsi="Times New Roman" w:eastAsia="仿宋_GB2312" w:cs="Times New Roman"/>
              <w:sz w:val="32"/>
              <w:szCs w:val="32"/>
              <w:rPrChange w:id="189" w:author="user" w:date="2023-08-10T16:21:20Z">
                <w:rPr>
                  <w:rFonts w:hint="default" w:ascii="Times New Roman" w:hAnsi="Times New Roman" w:cs="Times New Roman"/>
                  <w:szCs w:val="32"/>
                </w:rPr>
              </w:rPrChange>
            </w:rPr>
            <w:delText>〔20</w:delText>
          </w:r>
        </w:del>
      </w:ins>
      <w:ins w:id="192" w:author="user" w:date="2023-08-10T16:20:55Z">
        <w:del w:id="193" w:author="Administrator" w:date="2023-08-22T10:39:15Z">
          <w:r>
            <w:rPr>
              <w:rFonts w:hint="default" w:ascii="Times New Roman" w:hAnsi="Times New Roman" w:eastAsia="仿宋_GB2312" w:cs="Times New Roman"/>
              <w:sz w:val="32"/>
              <w:szCs w:val="32"/>
              <w:lang w:val="en-US" w:eastAsia="zh-CN"/>
              <w:rPrChange w:id="194" w:author="user" w:date="2023-08-10T16:21:20Z">
                <w:rPr>
                  <w:rFonts w:hint="eastAsia" w:ascii="Times New Roman" w:hAnsi="Times New Roman" w:cs="Times New Roman"/>
                  <w:szCs w:val="32"/>
                  <w:lang w:val="en-US" w:eastAsia="zh-CN"/>
                </w:rPr>
              </w:rPrChange>
            </w:rPr>
            <w:delText>2</w:delText>
          </w:r>
        </w:del>
      </w:ins>
      <w:ins w:id="197" w:author="user" w:date="2023-08-10T16:21:29Z">
        <w:del w:id="198" w:author="Administrator" w:date="2023-08-22T10:39:15Z">
          <w:r>
            <w:rPr>
              <w:rFonts w:hint="eastAsia" w:ascii="Times New Roman" w:hAnsi="Times New Roman" w:eastAsia="仿宋_GB2312" w:cs="Times New Roman"/>
              <w:sz w:val="32"/>
              <w:szCs w:val="32"/>
              <w:lang w:val="en-US" w:eastAsia="zh-CN"/>
            </w:rPr>
            <w:delText>3</w:delText>
          </w:r>
        </w:del>
      </w:ins>
      <w:ins w:id="199" w:author="user" w:date="2023-08-10T16:20:55Z">
        <w:del w:id="200" w:author="Administrator" w:date="2023-08-22T10:39:15Z">
          <w:r>
            <w:rPr>
              <w:rFonts w:hint="default" w:ascii="Times New Roman" w:hAnsi="Times New Roman" w:eastAsia="仿宋_GB2312" w:cs="Times New Roman"/>
              <w:sz w:val="32"/>
              <w:szCs w:val="32"/>
              <w:rPrChange w:id="201" w:author="user" w:date="2023-08-10T16:21:20Z">
                <w:rPr>
                  <w:rFonts w:hint="default" w:ascii="Times New Roman" w:hAnsi="Times New Roman" w:cs="Times New Roman"/>
                  <w:szCs w:val="32"/>
                </w:rPr>
              </w:rPrChange>
            </w:rPr>
            <w:delText>〕</w:delText>
          </w:r>
        </w:del>
      </w:ins>
      <w:ins w:id="204" w:author="user" w:date="2023-08-10T16:21:34Z">
        <w:del w:id="205" w:author="Administrator" w:date="2023-08-22T10:39:15Z">
          <w:r>
            <w:rPr>
              <w:rFonts w:hint="eastAsia" w:ascii="Times New Roman" w:hAnsi="Times New Roman" w:eastAsia="仿宋_GB2312" w:cs="Times New Roman"/>
              <w:sz w:val="32"/>
              <w:szCs w:val="32"/>
              <w:lang w:val="en-US" w:eastAsia="zh-CN"/>
            </w:rPr>
            <w:delText>6</w:delText>
          </w:r>
        </w:del>
      </w:ins>
      <w:ins w:id="206" w:author="user" w:date="2023-08-10T16:20:55Z">
        <w:del w:id="207" w:author="Administrator" w:date="2023-08-22T10:39:15Z">
          <w:r>
            <w:rPr>
              <w:rFonts w:hint="default" w:ascii="Times New Roman" w:hAnsi="Times New Roman" w:eastAsia="仿宋_GB2312" w:cs="Times New Roman"/>
              <w:sz w:val="32"/>
              <w:szCs w:val="32"/>
              <w:rPrChange w:id="208" w:author="user" w:date="2023-08-10T16:21:20Z">
                <w:rPr>
                  <w:rFonts w:hint="default" w:ascii="Times New Roman" w:hAnsi="Times New Roman" w:cs="Times New Roman"/>
                  <w:szCs w:val="32"/>
                </w:rPr>
              </w:rPrChange>
            </w:rPr>
            <w:delText>号</w:delText>
          </w:r>
        </w:del>
      </w:ins>
    </w:p>
    <w:p>
      <w:pPr>
        <w:spacing w:after="156" w:afterLines="50" w:line="520" w:lineRule="exact"/>
        <w:ind w:firstLine="206" w:firstLineChars="100"/>
        <w:rPr>
          <w:ins w:id="211" w:author="user" w:date="2023-08-10T16:20:55Z"/>
          <w:del w:id="212" w:author="Administrator" w:date="2023-08-22T10:39:15Z"/>
          <w:rFonts w:hint="default" w:ascii="Times New Roman" w:hAnsi="Times New Roman" w:eastAsia="楷体_GB2312" w:cs="Times New Roman"/>
          <w:szCs w:val="32"/>
        </w:rPr>
      </w:pPr>
      <w:ins w:id="213" w:author="user" w:date="2023-08-10T16:20:55Z">
        <w:del w:id="214" w:author="Administrator" w:date="2023-08-22T10:39:15Z">
          <w:r>
            <w:rPr>
              <w:rFonts w:hint="default" w:ascii="Times New Roman" w:hAnsi="Times New Roman" w:cs="Times New Roman"/>
              <w:spacing w:val="-2"/>
              <w:szCs w:val="32"/>
            </w:rPr>
            <w:delText xml:space="preserve">                   </w:delText>
          </w:r>
        </w:del>
      </w:ins>
    </w:p>
    <w:p>
      <w:pPr>
        <w:rPr>
          <w:del w:id="215" w:author="Administrator" w:date="2023-08-22T10:39:15Z"/>
          <w:rFonts w:hint="eastAsia" w:ascii="仿宋" w:hAnsi="仿宋" w:eastAsia="仿宋" w:cs="仿宋"/>
          <w:sz w:val="32"/>
          <w:szCs w:val="36"/>
        </w:rPr>
      </w:pPr>
    </w:p>
    <w:p>
      <w:pPr>
        <w:rPr>
          <w:del w:id="216" w:author="Administrator" w:date="2023-08-22T10:39:15Z"/>
          <w:rFonts w:hint="eastAsia" w:ascii="仿宋" w:hAnsi="仿宋" w:eastAsia="仿宋"/>
          <w:sz w:val="32"/>
          <w:szCs w:val="32"/>
        </w:rPr>
      </w:pPr>
    </w:p>
    <w:p>
      <w:pPr>
        <w:snapToGrid w:val="0"/>
        <w:jc w:val="center"/>
        <w:rPr>
          <w:ins w:id="217" w:author="user" w:date="2023-08-10T15:46:13Z"/>
          <w:del w:id="218" w:author="Administrator" w:date="2023-08-22T10:39:15Z"/>
          <w:rFonts w:hint="eastAsia" w:ascii="方正小标宋_GBK" w:hAnsi="方正小标宋_GBK" w:eastAsia="方正小标宋_GBK" w:cs="方正小标宋_GBK"/>
          <w:color w:val="auto"/>
          <w:sz w:val="44"/>
          <w:szCs w:val="44"/>
          <w:lang w:eastAsia="zh-CN"/>
          <w:rPrChange w:id="219" w:author="user" w:date="2023-08-10T16:22:15Z">
            <w:rPr>
              <w:ins w:id="220" w:author="user" w:date="2023-08-10T15:46:13Z"/>
              <w:del w:id="221" w:author="Administrator" w:date="2023-08-22T10:39:15Z"/>
              <w:rFonts w:hint="eastAsia" w:ascii="方正小标宋简体" w:hAnsi="方正小标宋简体" w:eastAsia="方正小标宋简体" w:cs="方正小标宋简体"/>
              <w:color w:val="auto"/>
              <w:sz w:val="44"/>
              <w:szCs w:val="44"/>
              <w:lang w:eastAsia="zh-CN"/>
            </w:rPr>
          </w:rPrChange>
        </w:rPr>
      </w:pPr>
      <w:del w:id="222" w:author="Administrator" w:date="2023-08-22T10:39:15Z">
        <w:bookmarkStart w:id="5" w:name="PO_fbt"/>
        <w:r>
          <w:rPr>
            <w:rFonts w:hint="eastAsia" w:ascii="方正小标宋_GBK" w:hAnsi="方正小标宋_GBK" w:eastAsia="方正小标宋_GBK" w:cs="方正小标宋_GBK"/>
            <w:color w:val="auto"/>
            <w:sz w:val="44"/>
            <w:szCs w:val="44"/>
            <w:lang w:eastAsia="zh-CN"/>
            <w:rPrChange w:id="223" w:author="user" w:date="2023-08-10T16:22:15Z">
              <w:rPr>
                <w:rFonts w:hint="eastAsia" w:ascii="方正小标宋简体" w:hAnsi="方正小标宋简体" w:eastAsia="方正小标宋简体" w:cs="方正小标宋简体"/>
                <w:color w:val="auto"/>
                <w:sz w:val="44"/>
                <w:szCs w:val="44"/>
                <w:lang w:eastAsia="zh-CN"/>
              </w:rPr>
            </w:rPrChange>
          </w:rPr>
          <w:delText>泉州市交通运输局 泉州市财政局关于</w:delText>
        </w:r>
        <w:bookmarkEnd w:id="5"/>
      </w:del>
      <w:del w:id="225" w:author="Administrator" w:date="2023-08-22T10:39:15Z">
        <w:r>
          <w:rPr>
            <w:rFonts w:hint="eastAsia" w:ascii="方正小标宋_GBK" w:hAnsi="方正小标宋_GBK" w:eastAsia="方正小标宋_GBK" w:cs="方正小标宋_GBK"/>
            <w:color w:val="auto"/>
            <w:sz w:val="44"/>
            <w:szCs w:val="44"/>
            <w:lang w:eastAsia="zh-CN"/>
            <w:rPrChange w:id="226" w:author="user" w:date="2023-08-10T16:22:15Z">
              <w:rPr>
                <w:rFonts w:hint="eastAsia" w:ascii="方正小标宋简体" w:hAnsi="方正小标宋简体" w:eastAsia="方正小标宋简体" w:cs="方正小标宋简体"/>
                <w:color w:val="auto"/>
                <w:sz w:val="44"/>
                <w:szCs w:val="44"/>
                <w:lang w:eastAsia="zh-CN"/>
              </w:rPr>
            </w:rPrChange>
          </w:rPr>
          <w:delText>印发</w:delText>
        </w:r>
      </w:del>
    </w:p>
    <w:p>
      <w:pPr>
        <w:snapToGrid w:val="0"/>
        <w:jc w:val="center"/>
        <w:rPr>
          <w:ins w:id="228" w:author="user" w:date="2023-08-10T15:46:15Z"/>
          <w:del w:id="229" w:author="Administrator" w:date="2023-08-22T10:39:15Z"/>
          <w:rFonts w:hint="eastAsia" w:ascii="方正小标宋_GBK" w:hAnsi="方正小标宋_GBK" w:eastAsia="方正小标宋_GBK" w:cs="方正小标宋_GBK"/>
          <w:color w:val="auto"/>
          <w:sz w:val="44"/>
          <w:szCs w:val="44"/>
          <w:u w:val="none"/>
          <w:lang w:val="en-US" w:eastAsia="zh-CN"/>
        </w:rPr>
      </w:pPr>
      <w:del w:id="230" w:author="Administrator" w:date="2023-08-22T10:39:15Z">
        <w:r>
          <w:rPr>
            <w:rFonts w:hint="eastAsia" w:ascii="方正小标宋_GBK" w:hAnsi="方正小标宋_GBK" w:eastAsia="方正小标宋_GBK" w:cs="方正小标宋_GBK"/>
            <w:color w:val="auto"/>
            <w:sz w:val="44"/>
            <w:szCs w:val="44"/>
            <w:lang w:eastAsia="zh-CN"/>
            <w:rPrChange w:id="231" w:author="user" w:date="2023-08-10T16:22:15Z">
              <w:rPr>
                <w:rFonts w:hint="eastAsia" w:ascii="方正小标宋简体" w:hAnsi="方正小标宋简体" w:eastAsia="方正小标宋简体" w:cs="方正小标宋简体"/>
                <w:color w:val="auto"/>
                <w:sz w:val="44"/>
                <w:szCs w:val="44"/>
                <w:lang w:eastAsia="zh-CN"/>
              </w:rPr>
            </w:rPrChange>
          </w:rPr>
          <w:delText>《</w:delText>
        </w:r>
      </w:del>
      <w:del w:id="233" w:author="Administrator" w:date="2023-08-22T10:39:15Z">
        <w:r>
          <w:rPr>
            <w:rFonts w:hint="eastAsia" w:ascii="方正小标宋_GBK" w:hAnsi="方正小标宋_GBK" w:eastAsia="方正小标宋_GBK" w:cs="方正小标宋_GBK"/>
            <w:color w:val="auto"/>
            <w:sz w:val="44"/>
            <w:szCs w:val="44"/>
            <w:u w:val="none"/>
            <w:lang w:val="en-US" w:eastAsia="zh-CN"/>
          </w:rPr>
          <w:delText>泉州市农村道路客运及城市交通发展奖励</w:delText>
        </w:r>
      </w:del>
    </w:p>
    <w:p>
      <w:pPr>
        <w:snapToGrid w:val="0"/>
        <w:jc w:val="center"/>
        <w:rPr>
          <w:del w:id="234" w:author="Administrator" w:date="2023-08-22T10:39:15Z"/>
          <w:rFonts w:hint="eastAsia" w:ascii="方正小标宋_GBK" w:hAnsi="方正小标宋_GBK" w:eastAsia="方正小标宋_GBK" w:cs="方正小标宋_GBK"/>
          <w:color w:val="auto"/>
          <w:sz w:val="44"/>
          <w:szCs w:val="44"/>
          <w:lang w:eastAsia="zh-CN"/>
          <w:rPrChange w:id="235" w:author="user" w:date="2023-08-10T16:22:15Z">
            <w:rPr>
              <w:del w:id="236" w:author="Administrator" w:date="2023-08-22T10:39:15Z"/>
              <w:rFonts w:hint="eastAsia" w:ascii="方正小标宋简体" w:hAnsi="方正小标宋简体" w:eastAsia="方正小标宋简体" w:cs="方正小标宋简体"/>
              <w:color w:val="auto"/>
              <w:sz w:val="44"/>
              <w:szCs w:val="44"/>
              <w:lang w:eastAsia="zh-CN"/>
            </w:rPr>
          </w:rPrChange>
        </w:rPr>
      </w:pPr>
      <w:del w:id="237" w:author="Administrator" w:date="2023-08-22T10:39:15Z">
        <w:r>
          <w:rPr>
            <w:rFonts w:hint="eastAsia" w:ascii="方正小标宋_GBK" w:hAnsi="方正小标宋_GBK" w:eastAsia="方正小标宋_GBK" w:cs="方正小标宋_GBK"/>
            <w:color w:val="auto"/>
            <w:sz w:val="44"/>
            <w:szCs w:val="44"/>
            <w:u w:val="none"/>
            <w:lang w:val="en-US" w:eastAsia="zh-CN"/>
          </w:rPr>
          <w:delText>费改税补贴资金使用管理实施细则</w:delText>
        </w:r>
      </w:del>
      <w:del w:id="238" w:author="Administrator" w:date="2023-08-22T10:39:15Z">
        <w:r>
          <w:rPr>
            <w:rFonts w:hint="eastAsia" w:ascii="方正小标宋_GBK" w:hAnsi="方正小标宋_GBK" w:eastAsia="方正小标宋_GBK" w:cs="方正小标宋_GBK"/>
            <w:color w:val="auto"/>
            <w:sz w:val="44"/>
            <w:szCs w:val="44"/>
            <w:lang w:eastAsia="zh-CN"/>
            <w:rPrChange w:id="239" w:author="user" w:date="2023-08-10T16:22:15Z">
              <w:rPr>
                <w:rFonts w:hint="eastAsia" w:ascii="方正小标宋简体" w:hAnsi="方正小标宋简体" w:eastAsia="方正小标宋简体" w:cs="方正小标宋简体"/>
                <w:color w:val="auto"/>
                <w:sz w:val="44"/>
                <w:szCs w:val="44"/>
                <w:lang w:eastAsia="zh-CN"/>
              </w:rPr>
            </w:rPrChange>
          </w:rPr>
          <w:delText>》的通知</w:delText>
        </w:r>
      </w:del>
    </w:p>
    <w:p>
      <w:pPr>
        <w:rPr>
          <w:del w:id="241" w:author="Administrator" w:date="2023-08-22T10:39:15Z"/>
          <w:rFonts w:hint="eastAsia" w:ascii="仿宋" w:hAnsi="仿宋" w:eastAsia="仿宋"/>
          <w:color w:val="auto"/>
          <w:sz w:val="32"/>
          <w:szCs w:val="36"/>
        </w:rPr>
      </w:pPr>
    </w:p>
    <w:p>
      <w:pPr>
        <w:spacing w:line="560" w:lineRule="exact"/>
        <w:jc w:val="both"/>
        <w:rPr>
          <w:ins w:id="243" w:author="user" w:date="2023-08-10T15:44:44Z"/>
          <w:del w:id="244" w:author="Administrator" w:date="2023-08-22T10:39:15Z"/>
          <w:rFonts w:ascii="Times New Roman" w:hAnsi="Times New Roman" w:eastAsia="仿宋_GB2312" w:cs="Times New Roman"/>
          <w:sz w:val="32"/>
          <w:szCs w:val="32"/>
          <w:rPrChange w:id="245" w:author="user" w:date="2023-08-10T16:22:42Z">
            <w:rPr>
              <w:ins w:id="246" w:author="user" w:date="2023-08-10T15:44:44Z"/>
              <w:del w:id="247" w:author="Administrator" w:date="2023-08-22T10:39:15Z"/>
              <w:rFonts w:ascii="仿宋_GB2312" w:hAnsi="仿宋_GB2312" w:eastAsia="仿宋_GB2312" w:cs="仿宋_GB2312"/>
              <w:sz w:val="32"/>
              <w:szCs w:val="32"/>
            </w:rPr>
          </w:rPrChange>
        </w:rPr>
        <w:pPrChange w:id="242" w:author="user" w:date="2023-08-10T16:22:38Z">
          <w:pPr>
            <w:spacing w:line="560" w:lineRule="exact"/>
            <w:jc w:val="left"/>
          </w:pPr>
        </w:pPrChange>
      </w:pPr>
      <w:ins w:id="248" w:author="user" w:date="2023-08-10T15:44:44Z">
        <w:del w:id="249" w:author="Administrator" w:date="2023-08-22T10:39:15Z">
          <w:r>
            <w:rPr>
              <w:rFonts w:hint="default" w:ascii="Times New Roman" w:hAnsi="Times New Roman" w:eastAsia="仿宋_GB2312" w:cs="Times New Roman"/>
              <w:sz w:val="32"/>
              <w:szCs w:val="32"/>
              <w:rPrChange w:id="250" w:author="user" w:date="2023-08-10T16:22:42Z">
                <w:rPr>
                  <w:rFonts w:hint="eastAsia" w:ascii="仿宋_GB2312" w:hAnsi="仿宋_GB2312" w:eastAsia="仿宋_GB2312" w:cs="仿宋_GB2312"/>
                  <w:sz w:val="32"/>
                  <w:szCs w:val="32"/>
                </w:rPr>
              </w:rPrChange>
            </w:rPr>
            <w:delText>各县（市、区）交通运输主管部门、财政局，</w:delText>
          </w:r>
        </w:del>
      </w:ins>
      <w:ins w:id="253" w:author="user" w:date="2023-08-10T15:53:06Z">
        <w:del w:id="254" w:author="Administrator" w:date="2023-08-22T10:39:15Z">
          <w:r>
            <w:rPr>
              <w:rFonts w:hint="default" w:ascii="Times New Roman" w:hAnsi="Times New Roman" w:eastAsia="仿宋_GB2312" w:cs="Times New Roman"/>
              <w:sz w:val="32"/>
              <w:szCs w:val="32"/>
              <w:rPrChange w:id="255" w:author="user" w:date="2023-08-10T16:22:42Z">
                <w:rPr>
                  <w:rFonts w:hint="eastAsia" w:ascii="仿宋_GB2312" w:hAnsi="仿宋_GB2312" w:eastAsia="仿宋_GB2312" w:cs="仿宋_GB2312"/>
                  <w:sz w:val="32"/>
                  <w:szCs w:val="32"/>
                </w:rPr>
              </w:rPrChange>
            </w:rPr>
            <w:delText>泉州经济技术开发区管委会财政局</w:delText>
          </w:r>
        </w:del>
      </w:ins>
      <w:ins w:id="258" w:author="user" w:date="2023-08-10T15:53:20Z">
        <w:del w:id="259" w:author="Administrator" w:date="2023-08-22T10:39:15Z">
          <w:r>
            <w:rPr>
              <w:rFonts w:hint="default" w:ascii="Times New Roman" w:hAnsi="Times New Roman" w:eastAsia="仿宋_GB2312" w:cs="Times New Roman"/>
              <w:sz w:val="32"/>
              <w:szCs w:val="32"/>
              <w:lang w:eastAsia="zh-CN"/>
              <w:rPrChange w:id="260" w:author="user" w:date="2023-08-10T16:22:42Z">
                <w:rPr>
                  <w:rFonts w:hint="eastAsia" w:ascii="仿宋_GB2312" w:hAnsi="仿宋_GB2312" w:eastAsia="仿宋_GB2312" w:cs="仿宋_GB2312"/>
                  <w:sz w:val="32"/>
                  <w:szCs w:val="32"/>
                  <w:lang w:eastAsia="zh-CN"/>
                </w:rPr>
              </w:rPrChange>
            </w:rPr>
            <w:delText>，</w:delText>
          </w:r>
        </w:del>
      </w:ins>
      <w:ins w:id="263" w:author="user" w:date="2023-08-10T15:44:44Z">
        <w:del w:id="264" w:author="Administrator" w:date="2023-08-22T10:39:15Z">
          <w:r>
            <w:rPr>
              <w:rFonts w:hint="default" w:ascii="Times New Roman" w:hAnsi="Times New Roman" w:eastAsia="仿宋_GB2312" w:cs="Times New Roman"/>
              <w:sz w:val="32"/>
              <w:szCs w:val="32"/>
              <w:rPrChange w:id="265" w:author="user" w:date="2023-08-10T16:22:42Z">
                <w:rPr>
                  <w:rFonts w:hint="eastAsia" w:ascii="仿宋_GB2312" w:hAnsi="仿宋_GB2312" w:eastAsia="仿宋_GB2312" w:cs="仿宋_GB2312"/>
                  <w:sz w:val="32"/>
                  <w:szCs w:val="32"/>
                </w:rPr>
              </w:rPrChange>
            </w:rPr>
            <w:delText>泉州台商投资区</w:delText>
          </w:r>
        </w:del>
      </w:ins>
      <w:ins w:id="268" w:author="user" w:date="2023-08-10T15:44:44Z">
        <w:del w:id="269" w:author="Administrator" w:date="2023-08-22T10:39:15Z">
          <w:r>
            <w:rPr>
              <w:rFonts w:hint="default" w:ascii="Times New Roman" w:hAnsi="Times New Roman" w:eastAsia="仿宋_GB2312" w:cs="Times New Roman"/>
              <w:sz w:val="32"/>
              <w:szCs w:val="32"/>
              <w:lang w:eastAsia="zh-CN"/>
              <w:rPrChange w:id="270" w:author="user" w:date="2023-08-10T16:22:42Z">
                <w:rPr>
                  <w:rFonts w:hint="eastAsia" w:ascii="仿宋_GB2312" w:hAnsi="仿宋_GB2312" w:eastAsia="仿宋_GB2312" w:cs="仿宋_GB2312"/>
                  <w:sz w:val="32"/>
                  <w:szCs w:val="32"/>
                  <w:lang w:eastAsia="zh-CN"/>
                </w:rPr>
              </w:rPrChange>
            </w:rPr>
            <w:delText>自然资源与</w:delText>
          </w:r>
        </w:del>
      </w:ins>
      <w:ins w:id="273" w:author="user" w:date="2023-08-10T15:44:44Z">
        <w:del w:id="274" w:author="Administrator" w:date="2023-08-22T10:39:15Z">
          <w:r>
            <w:rPr>
              <w:rFonts w:hint="default" w:ascii="Times New Roman" w:hAnsi="Times New Roman" w:eastAsia="仿宋_GB2312" w:cs="Times New Roman"/>
              <w:sz w:val="32"/>
              <w:szCs w:val="32"/>
              <w:rPrChange w:id="275" w:author="user" w:date="2023-08-10T16:22:42Z">
                <w:rPr>
                  <w:rFonts w:hint="eastAsia" w:ascii="仿宋_GB2312" w:hAnsi="仿宋_GB2312" w:eastAsia="仿宋_GB2312" w:cs="仿宋_GB2312"/>
                  <w:sz w:val="32"/>
                  <w:szCs w:val="32"/>
                </w:rPr>
              </w:rPrChange>
            </w:rPr>
            <w:delText>规划建设交通局</w:delText>
          </w:r>
        </w:del>
      </w:ins>
      <w:ins w:id="278" w:author="user" w:date="2023-08-10T15:53:37Z">
        <w:del w:id="279" w:author="Administrator" w:date="2023-08-22T10:39:15Z">
          <w:r>
            <w:rPr>
              <w:rFonts w:hint="default" w:ascii="Times New Roman" w:hAnsi="Times New Roman" w:eastAsia="仿宋_GB2312" w:cs="Times New Roman"/>
              <w:sz w:val="32"/>
              <w:szCs w:val="32"/>
              <w:lang w:eastAsia="zh-CN"/>
              <w:rPrChange w:id="280" w:author="user" w:date="2023-08-10T16:22:42Z">
                <w:rPr>
                  <w:rFonts w:hint="eastAsia" w:ascii="仿宋_GB2312" w:hAnsi="仿宋_GB2312" w:eastAsia="仿宋_GB2312" w:cs="仿宋_GB2312"/>
                  <w:sz w:val="32"/>
                  <w:szCs w:val="32"/>
                  <w:lang w:eastAsia="zh-CN"/>
                </w:rPr>
              </w:rPrChange>
            </w:rPr>
            <w:delText>，</w:delText>
          </w:r>
        </w:del>
      </w:ins>
      <w:ins w:id="283" w:author="user" w:date="2023-08-10T15:45:51Z">
        <w:del w:id="284" w:author="Administrator" w:date="2023-08-22T10:39:15Z">
          <w:r>
            <w:rPr>
              <w:rFonts w:hint="default" w:ascii="Times New Roman" w:hAnsi="Times New Roman" w:eastAsia="仿宋_GB2312" w:cs="Times New Roman"/>
              <w:sz w:val="32"/>
              <w:szCs w:val="32"/>
              <w:rPrChange w:id="285" w:author="user" w:date="2023-08-10T16:22:42Z">
                <w:rPr>
                  <w:rFonts w:hint="eastAsia" w:ascii="仿宋_GB2312" w:hAnsi="仿宋_GB2312" w:eastAsia="仿宋_GB2312" w:cs="仿宋_GB2312"/>
                  <w:sz w:val="32"/>
                  <w:szCs w:val="32"/>
                </w:rPr>
              </w:rPrChange>
            </w:rPr>
            <w:delText>泉州台商投资区管委会财政</w:delText>
          </w:r>
        </w:del>
      </w:ins>
      <w:ins w:id="288" w:author="user" w:date="2023-08-10T15:45:51Z">
        <w:del w:id="289" w:author="Administrator" w:date="2023-08-22T10:39:15Z">
          <w:r>
            <w:rPr>
              <w:rFonts w:hint="default" w:ascii="Times New Roman" w:hAnsi="Times New Roman" w:eastAsia="仿宋_GB2312" w:cs="Times New Roman"/>
              <w:sz w:val="32"/>
              <w:szCs w:val="32"/>
              <w:lang w:eastAsia="zh-CN"/>
              <w:rPrChange w:id="290" w:author="user" w:date="2023-08-10T16:22:42Z">
                <w:rPr>
                  <w:rFonts w:hint="eastAsia" w:ascii="仿宋_GB2312" w:hAnsi="仿宋_GB2312" w:eastAsia="仿宋_GB2312" w:cs="仿宋_GB2312"/>
                  <w:sz w:val="32"/>
                  <w:szCs w:val="32"/>
                  <w:lang w:eastAsia="zh-CN"/>
                </w:rPr>
              </w:rPrChange>
            </w:rPr>
            <w:delText>金融与国资</w:delText>
          </w:r>
        </w:del>
      </w:ins>
      <w:ins w:id="293" w:author="user" w:date="2023-08-10T15:45:51Z">
        <w:del w:id="294" w:author="Administrator" w:date="2023-08-22T10:39:15Z">
          <w:r>
            <w:rPr>
              <w:rFonts w:hint="default" w:ascii="Times New Roman" w:hAnsi="Times New Roman" w:eastAsia="仿宋_GB2312" w:cs="Times New Roman"/>
              <w:sz w:val="32"/>
              <w:szCs w:val="32"/>
              <w:rPrChange w:id="295" w:author="user" w:date="2023-08-10T16:22:42Z">
                <w:rPr>
                  <w:rFonts w:hint="eastAsia" w:ascii="仿宋_GB2312" w:hAnsi="仿宋_GB2312" w:eastAsia="仿宋_GB2312" w:cs="仿宋_GB2312"/>
                  <w:sz w:val="32"/>
                  <w:szCs w:val="32"/>
                </w:rPr>
              </w:rPrChange>
            </w:rPr>
            <w:delText>局，</w:delText>
          </w:r>
        </w:del>
      </w:ins>
      <w:ins w:id="298" w:author="user" w:date="2023-08-10T15:44:44Z">
        <w:del w:id="299" w:author="Administrator" w:date="2023-08-22T10:39:15Z">
          <w:r>
            <w:rPr>
              <w:rFonts w:hint="default" w:ascii="Times New Roman" w:hAnsi="Times New Roman" w:eastAsia="仿宋_GB2312" w:cs="Times New Roman"/>
              <w:sz w:val="32"/>
              <w:szCs w:val="32"/>
              <w:rPrChange w:id="300" w:author="user" w:date="2023-08-10T16:22:42Z">
                <w:rPr>
                  <w:rFonts w:hint="eastAsia" w:ascii="仿宋_GB2312" w:hAnsi="仿宋_GB2312" w:eastAsia="仿宋_GB2312" w:cs="仿宋_GB2312"/>
                  <w:sz w:val="32"/>
                  <w:szCs w:val="32"/>
                </w:rPr>
              </w:rPrChange>
            </w:rPr>
            <w:delText>市道路运输事业发展中心：</w:delText>
          </w:r>
        </w:del>
      </w:ins>
    </w:p>
    <w:p>
      <w:pPr>
        <w:spacing w:line="560" w:lineRule="exact"/>
        <w:jc w:val="both"/>
        <w:rPr>
          <w:del w:id="304" w:author="Administrator" w:date="2023-08-22T10:39:15Z"/>
          <w:rFonts w:hint="default" w:ascii="Times New Roman" w:hAnsi="Times New Roman" w:eastAsia="仿宋_GB2312" w:cs="Times New Roman"/>
          <w:color w:val="auto"/>
          <w:sz w:val="32"/>
          <w:szCs w:val="32"/>
          <w:rPrChange w:id="305" w:author="user" w:date="2023-08-10T16:22:42Z">
            <w:rPr>
              <w:del w:id="306" w:author="Administrator" w:date="2023-08-22T10:39:15Z"/>
              <w:rFonts w:hint="eastAsia" w:ascii="仿宋_GB2312" w:hAnsi="仿宋_GB2312" w:eastAsia="仿宋_GB2312" w:cs="仿宋_GB2312"/>
              <w:color w:val="auto"/>
              <w:sz w:val="32"/>
              <w:szCs w:val="32"/>
            </w:rPr>
          </w:rPrChange>
        </w:rPr>
        <w:pPrChange w:id="303" w:author="user" w:date="2023-08-10T16:22:38Z">
          <w:pPr>
            <w:spacing w:line="560" w:lineRule="exact"/>
            <w:jc w:val="left"/>
          </w:pPr>
        </w:pPrChange>
      </w:pPr>
      <w:del w:id="307" w:author="Administrator" w:date="2023-08-22T10:39:15Z">
        <w:r>
          <w:rPr>
            <w:rFonts w:hint="default" w:ascii="Times New Roman" w:hAnsi="Times New Roman" w:eastAsia="仿宋_GB2312" w:cs="Times New Roman"/>
            <w:color w:val="auto"/>
            <w:sz w:val="32"/>
            <w:szCs w:val="32"/>
            <w:lang w:val="en-US" w:eastAsia="zh-CN"/>
            <w:rPrChange w:id="308" w:author="user" w:date="2023-08-10T16:22:42Z">
              <w:rPr>
                <w:rFonts w:hint="eastAsia" w:ascii="仿宋_GB2312" w:hAnsi="仿宋_GB2312" w:eastAsia="仿宋_GB2312" w:cs="仿宋_GB2312"/>
                <w:color w:val="auto"/>
                <w:sz w:val="32"/>
                <w:szCs w:val="32"/>
                <w:lang w:val="en-US" w:eastAsia="zh-CN"/>
              </w:rPr>
            </w:rPrChange>
          </w:rPr>
          <w:delText>各县（市、区）交通运输主管部门、财政局，泉州经济技术开发区管委会财政局、泉州台商投资区管委会财政金融与国资局，泉州台商投资区规划建设与交通运输局，市道路运输事业发展中心</w:delText>
        </w:r>
      </w:del>
      <w:del w:id="310" w:author="Administrator" w:date="2023-08-22T10:39:15Z">
        <w:r>
          <w:rPr>
            <w:rFonts w:hint="default" w:ascii="Times New Roman" w:hAnsi="Times New Roman" w:eastAsia="仿宋_GB2312" w:cs="Times New Roman"/>
            <w:color w:val="auto"/>
            <w:sz w:val="32"/>
            <w:szCs w:val="32"/>
            <w:rPrChange w:id="311" w:author="user" w:date="2023-08-10T16:22:42Z">
              <w:rPr>
                <w:rFonts w:hint="eastAsia" w:ascii="仿宋_GB2312" w:hAnsi="仿宋_GB2312" w:eastAsia="仿宋_GB2312" w:cs="仿宋_GB2312"/>
                <w:color w:val="auto"/>
                <w:sz w:val="32"/>
                <w:szCs w:val="32"/>
              </w:rPr>
            </w:rPrChange>
          </w:rPr>
          <w:delText>：</w:delText>
        </w:r>
      </w:del>
    </w:p>
    <w:p>
      <w:pPr>
        <w:spacing w:line="560" w:lineRule="exact"/>
        <w:ind w:firstLine="640" w:firstLineChars="200"/>
        <w:rPr>
          <w:del w:id="313" w:author="Administrator" w:date="2023-08-22T10:39:15Z"/>
          <w:rFonts w:hint="default" w:ascii="Times New Roman" w:hAnsi="Times New Roman" w:eastAsia="仿宋_GB2312" w:cs="Times New Roman"/>
          <w:color w:val="000000"/>
          <w:sz w:val="32"/>
          <w:szCs w:val="32"/>
          <w:rPrChange w:id="314" w:author="user" w:date="2023-08-10T16:22:42Z">
            <w:rPr>
              <w:del w:id="315" w:author="Administrator" w:date="2023-08-22T10:39:15Z"/>
              <w:rFonts w:hint="eastAsia" w:ascii="仿宋_GB2312" w:hAnsi="仿宋_GB2312" w:eastAsia="仿宋_GB2312" w:cs="仿宋_GB2312"/>
              <w:color w:val="000000"/>
              <w:sz w:val="32"/>
              <w:szCs w:val="32"/>
            </w:rPr>
          </w:rPrChange>
        </w:rPr>
      </w:pPr>
      <w:del w:id="316" w:author="Administrator" w:date="2023-08-22T10:39:15Z">
        <w:bookmarkStart w:id="6" w:name="PO_zw"/>
        <w:r>
          <w:rPr>
            <w:rFonts w:hint="default" w:ascii="Times New Roman" w:hAnsi="Times New Roman" w:eastAsia="仿宋_GB2312" w:cs="Times New Roman"/>
            <w:color w:val="auto"/>
            <w:sz w:val="32"/>
            <w:szCs w:val="40"/>
            <w:rPrChange w:id="317" w:author="user" w:date="2023-08-10T16:22:42Z">
              <w:rPr>
                <w:rFonts w:hint="eastAsia" w:ascii="仿宋_GB2312" w:hAnsi="仿宋_GB2312" w:eastAsia="仿宋_GB2312" w:cs="仿宋_GB2312"/>
                <w:color w:val="auto"/>
                <w:sz w:val="32"/>
                <w:szCs w:val="40"/>
              </w:rPr>
            </w:rPrChange>
          </w:rPr>
          <w:delText>根据</w:delText>
        </w:r>
      </w:del>
      <w:del w:id="319" w:author="Administrator" w:date="2023-08-22T10:39:15Z">
        <w:r>
          <w:rPr>
            <w:rFonts w:hint="default" w:ascii="Times New Roman" w:hAnsi="Times New Roman" w:eastAsia="仿宋_GB2312" w:cs="Times New Roman"/>
            <w:color w:val="auto"/>
            <w:sz w:val="32"/>
            <w:szCs w:val="40"/>
            <w:u w:val="none"/>
            <w:lang w:val="en-US" w:eastAsia="zh-CN"/>
            <w:rPrChange w:id="320" w:author="user" w:date="2023-08-10T16:22:42Z">
              <w:rPr>
                <w:rFonts w:hint="eastAsia" w:ascii="仿宋_GB2312" w:hAnsi="仿宋_GB2312" w:eastAsia="仿宋_GB2312" w:cs="仿宋_GB2312"/>
                <w:color w:val="auto"/>
                <w:sz w:val="32"/>
                <w:szCs w:val="40"/>
                <w:u w:val="none"/>
                <w:lang w:val="en-US" w:eastAsia="zh-CN"/>
              </w:rPr>
            </w:rPrChange>
          </w:rPr>
          <w:delText>《福建省财政厅 福建省交通运输厅关于印发〈福建省农村道路客运费改税补贴资金管理办法〉的通知》（闽财规〔2023〕6号）、</w:delText>
        </w:r>
      </w:del>
      <w:del w:id="322" w:author="Administrator" w:date="2023-08-22T10:39:15Z">
        <w:r>
          <w:rPr>
            <w:rFonts w:hint="default" w:ascii="Times New Roman" w:hAnsi="Times New Roman" w:eastAsia="仿宋_GB2312" w:cs="Times New Roman"/>
            <w:color w:val="auto"/>
            <w:sz w:val="32"/>
            <w:szCs w:val="40"/>
            <w:lang w:eastAsia="zh-CN"/>
            <w:rPrChange w:id="323" w:author="user" w:date="2023-08-10T16:22:42Z">
              <w:rPr>
                <w:rFonts w:hint="eastAsia" w:ascii="仿宋_GB2312" w:hAnsi="仿宋_GB2312" w:eastAsia="仿宋_GB2312" w:cs="仿宋_GB2312"/>
                <w:color w:val="auto"/>
                <w:sz w:val="32"/>
                <w:szCs w:val="40"/>
                <w:lang w:eastAsia="zh-CN"/>
              </w:rPr>
            </w:rPrChange>
          </w:rPr>
          <w:delText>《</w:delText>
        </w:r>
      </w:del>
      <w:del w:id="325" w:author="Administrator" w:date="2023-08-22T10:39:15Z">
        <w:r>
          <w:rPr>
            <w:rFonts w:hint="default" w:ascii="Times New Roman" w:hAnsi="Times New Roman" w:eastAsia="仿宋_GB2312" w:cs="Times New Roman"/>
            <w:color w:val="auto"/>
            <w:sz w:val="32"/>
            <w:szCs w:val="40"/>
            <w:rPrChange w:id="326" w:author="user" w:date="2023-08-10T16:22:42Z">
              <w:rPr>
                <w:rFonts w:hint="eastAsia" w:ascii="仿宋_GB2312" w:hAnsi="仿宋_GB2312" w:eastAsia="仿宋_GB2312" w:cs="仿宋_GB2312"/>
                <w:color w:val="auto"/>
                <w:sz w:val="32"/>
                <w:szCs w:val="40"/>
              </w:rPr>
            </w:rPrChange>
          </w:rPr>
          <w:delText>福建省财政厅 福建省交通运输厅关</w:delText>
        </w:r>
      </w:del>
      <w:del w:id="328" w:author="Administrator" w:date="2023-08-22T10:39:15Z">
        <w:r>
          <w:rPr>
            <w:rFonts w:hint="default" w:ascii="Times New Roman" w:hAnsi="Times New Roman" w:eastAsia="仿宋_GB2312" w:cs="Times New Roman"/>
            <w:color w:val="auto"/>
            <w:sz w:val="32"/>
            <w:szCs w:val="40"/>
            <w:lang w:eastAsia="zh-CN"/>
            <w:rPrChange w:id="329" w:author="user" w:date="2023-08-10T16:22:42Z">
              <w:rPr>
                <w:rFonts w:hint="eastAsia" w:ascii="仿宋_GB2312" w:hAnsi="仿宋_GB2312" w:eastAsia="仿宋_GB2312" w:cs="仿宋_GB2312"/>
                <w:color w:val="auto"/>
                <w:sz w:val="32"/>
                <w:szCs w:val="40"/>
                <w:lang w:eastAsia="zh-CN"/>
              </w:rPr>
            </w:rPrChange>
          </w:rPr>
          <w:delText>于印发</w:delText>
        </w:r>
      </w:del>
      <w:del w:id="331" w:author="Administrator" w:date="2023-08-22T10:39:15Z">
        <w:r>
          <w:rPr>
            <w:rFonts w:hint="default" w:ascii="Times New Roman" w:hAnsi="Times New Roman" w:eastAsia="仿宋_GB2312" w:cs="Times New Roman"/>
            <w:color w:val="auto"/>
            <w:sz w:val="32"/>
            <w:szCs w:val="40"/>
            <w:lang w:val="en-US" w:eastAsia="zh-CN"/>
            <w:rPrChange w:id="332" w:author="user" w:date="2023-08-10T16:22:42Z">
              <w:rPr>
                <w:rFonts w:hint="eastAsia" w:ascii="仿宋_GB2312" w:hAnsi="仿宋_GB2312" w:eastAsia="仿宋_GB2312" w:cs="仿宋_GB2312"/>
                <w:color w:val="auto"/>
                <w:sz w:val="32"/>
                <w:szCs w:val="40"/>
                <w:lang w:val="en-US" w:eastAsia="zh-CN"/>
              </w:rPr>
            </w:rPrChange>
          </w:rPr>
          <w:delText>&lt;</w:delText>
        </w:r>
      </w:del>
      <w:del w:id="334" w:author="Administrator" w:date="2023-08-22T10:39:15Z">
        <w:r>
          <w:rPr>
            <w:rFonts w:hint="default" w:ascii="Times New Roman" w:hAnsi="Times New Roman" w:eastAsia="仿宋_GB2312" w:cs="Times New Roman"/>
            <w:color w:val="auto"/>
            <w:sz w:val="32"/>
            <w:szCs w:val="40"/>
            <w:lang w:eastAsia="zh-CN"/>
            <w:rPrChange w:id="335" w:author="user" w:date="2023-08-10T16:22:42Z">
              <w:rPr>
                <w:rFonts w:hint="eastAsia" w:ascii="仿宋_GB2312" w:hAnsi="仿宋_GB2312" w:eastAsia="仿宋_GB2312" w:cs="仿宋_GB2312"/>
                <w:color w:val="auto"/>
                <w:sz w:val="32"/>
                <w:szCs w:val="40"/>
                <w:lang w:eastAsia="zh-CN"/>
              </w:rPr>
            </w:rPrChange>
          </w:rPr>
          <w:delText>福建省城市交通发展奖励费改税补贴资金管理办法</w:delText>
        </w:r>
      </w:del>
      <w:del w:id="337" w:author="Administrator" w:date="2023-08-22T10:39:15Z">
        <w:r>
          <w:rPr>
            <w:rFonts w:hint="default" w:ascii="Times New Roman" w:hAnsi="Times New Roman" w:eastAsia="仿宋_GB2312" w:cs="Times New Roman"/>
            <w:color w:val="auto"/>
            <w:sz w:val="32"/>
            <w:szCs w:val="40"/>
            <w:lang w:val="en-US" w:eastAsia="zh-CN"/>
            <w:rPrChange w:id="338" w:author="user" w:date="2023-08-10T16:22:42Z">
              <w:rPr>
                <w:rFonts w:hint="eastAsia" w:ascii="仿宋_GB2312" w:hAnsi="仿宋_GB2312" w:eastAsia="仿宋_GB2312" w:cs="仿宋_GB2312"/>
                <w:color w:val="auto"/>
                <w:sz w:val="32"/>
                <w:szCs w:val="40"/>
                <w:lang w:val="en-US" w:eastAsia="zh-CN"/>
              </w:rPr>
            </w:rPrChange>
          </w:rPr>
          <w:delText>&gt;</w:delText>
        </w:r>
      </w:del>
      <w:del w:id="340" w:author="Administrator" w:date="2023-08-22T10:39:15Z">
        <w:r>
          <w:rPr>
            <w:rFonts w:hint="default" w:ascii="Times New Roman" w:hAnsi="Times New Roman" w:eastAsia="仿宋_GB2312" w:cs="Times New Roman"/>
            <w:color w:val="auto"/>
            <w:sz w:val="32"/>
            <w:szCs w:val="40"/>
            <w:lang w:eastAsia="zh-CN"/>
            <w:rPrChange w:id="341" w:author="user" w:date="2023-08-10T16:22:42Z">
              <w:rPr>
                <w:rFonts w:hint="eastAsia" w:ascii="仿宋_GB2312" w:hAnsi="仿宋_GB2312" w:eastAsia="仿宋_GB2312" w:cs="仿宋_GB2312"/>
                <w:color w:val="auto"/>
                <w:sz w:val="32"/>
                <w:szCs w:val="40"/>
                <w:lang w:eastAsia="zh-CN"/>
              </w:rPr>
            </w:rPrChange>
          </w:rPr>
          <w:delText>的通知》</w:delText>
        </w:r>
      </w:del>
      <w:del w:id="343" w:author="Administrator" w:date="2023-08-22T10:39:15Z">
        <w:r>
          <w:rPr>
            <w:rFonts w:hint="default" w:ascii="Times New Roman" w:hAnsi="Times New Roman" w:eastAsia="仿宋_GB2312" w:cs="Times New Roman"/>
            <w:color w:val="auto"/>
            <w:sz w:val="32"/>
            <w:szCs w:val="40"/>
            <w:rPrChange w:id="344" w:author="user" w:date="2023-08-10T16:22:42Z">
              <w:rPr>
                <w:rFonts w:hint="eastAsia" w:ascii="仿宋_GB2312" w:hAnsi="仿宋_GB2312" w:eastAsia="仿宋_GB2312" w:cs="仿宋_GB2312"/>
                <w:color w:val="auto"/>
                <w:sz w:val="32"/>
                <w:szCs w:val="40"/>
              </w:rPr>
            </w:rPrChange>
          </w:rPr>
          <w:delText>（闽财</w:delText>
        </w:r>
      </w:del>
      <w:del w:id="346" w:author="Administrator" w:date="2023-08-22T10:39:15Z">
        <w:r>
          <w:rPr>
            <w:rFonts w:hint="default" w:ascii="Times New Roman" w:hAnsi="Times New Roman" w:eastAsia="仿宋_GB2312" w:cs="Times New Roman"/>
            <w:color w:val="auto"/>
            <w:sz w:val="32"/>
            <w:szCs w:val="40"/>
            <w:lang w:eastAsia="zh-CN"/>
            <w:rPrChange w:id="347" w:author="user" w:date="2023-08-10T16:22:42Z">
              <w:rPr>
                <w:rFonts w:hint="eastAsia" w:ascii="仿宋_GB2312" w:hAnsi="仿宋_GB2312" w:eastAsia="仿宋_GB2312" w:cs="仿宋_GB2312"/>
                <w:color w:val="auto"/>
                <w:sz w:val="32"/>
                <w:szCs w:val="40"/>
                <w:lang w:eastAsia="zh-CN"/>
              </w:rPr>
            </w:rPrChange>
          </w:rPr>
          <w:delText>规</w:delText>
        </w:r>
      </w:del>
      <w:del w:id="349" w:author="Administrator" w:date="2023-08-22T10:39:15Z">
        <w:r>
          <w:rPr>
            <w:rFonts w:hint="default" w:ascii="Times New Roman" w:hAnsi="Times New Roman" w:eastAsia="仿宋_GB2312" w:cs="Times New Roman"/>
            <w:color w:val="auto"/>
            <w:sz w:val="32"/>
            <w:szCs w:val="40"/>
            <w:rPrChange w:id="350" w:author="user" w:date="2023-08-10T16:22:42Z">
              <w:rPr>
                <w:rFonts w:hint="eastAsia" w:ascii="仿宋_GB2312" w:hAnsi="仿宋_GB2312" w:eastAsia="仿宋_GB2312" w:cs="仿宋_GB2312"/>
                <w:color w:val="auto"/>
                <w:sz w:val="32"/>
                <w:szCs w:val="40"/>
              </w:rPr>
            </w:rPrChange>
          </w:rPr>
          <w:delText>﹝2023﹞</w:delText>
        </w:r>
      </w:del>
      <w:del w:id="352" w:author="Administrator" w:date="2023-08-22T10:39:15Z">
        <w:r>
          <w:rPr>
            <w:rFonts w:hint="default" w:ascii="Times New Roman" w:hAnsi="Times New Roman" w:eastAsia="仿宋_GB2312" w:cs="Times New Roman"/>
            <w:color w:val="auto"/>
            <w:sz w:val="32"/>
            <w:szCs w:val="40"/>
            <w:lang w:val="en-US" w:eastAsia="zh-CN"/>
            <w:rPrChange w:id="353" w:author="user" w:date="2023-08-10T16:22:42Z">
              <w:rPr>
                <w:rFonts w:hint="eastAsia" w:ascii="仿宋_GB2312" w:hAnsi="仿宋_GB2312" w:eastAsia="仿宋_GB2312" w:cs="仿宋_GB2312"/>
                <w:color w:val="auto"/>
                <w:sz w:val="32"/>
                <w:szCs w:val="40"/>
                <w:lang w:val="en-US" w:eastAsia="zh-CN"/>
              </w:rPr>
            </w:rPrChange>
          </w:rPr>
          <w:delText>7</w:delText>
        </w:r>
      </w:del>
      <w:del w:id="355" w:author="Administrator" w:date="2023-08-22T10:39:15Z">
        <w:r>
          <w:rPr>
            <w:rFonts w:hint="default" w:ascii="Times New Roman" w:hAnsi="Times New Roman" w:eastAsia="仿宋_GB2312" w:cs="Times New Roman"/>
            <w:color w:val="auto"/>
            <w:sz w:val="32"/>
            <w:szCs w:val="40"/>
            <w:rPrChange w:id="356" w:author="user" w:date="2023-08-10T16:22:42Z">
              <w:rPr>
                <w:rFonts w:hint="eastAsia" w:ascii="仿宋_GB2312" w:hAnsi="仿宋_GB2312" w:eastAsia="仿宋_GB2312" w:cs="仿宋_GB2312"/>
                <w:color w:val="auto"/>
                <w:sz w:val="32"/>
                <w:szCs w:val="40"/>
              </w:rPr>
            </w:rPrChange>
          </w:rPr>
          <w:delText>号）</w:delText>
        </w:r>
      </w:del>
      <w:del w:id="358" w:author="Administrator" w:date="2023-08-22T10:39:15Z">
        <w:r>
          <w:rPr>
            <w:rFonts w:hint="default" w:ascii="Times New Roman" w:hAnsi="Times New Roman" w:eastAsia="仿宋_GB2312" w:cs="Times New Roman"/>
            <w:color w:val="auto"/>
            <w:sz w:val="32"/>
            <w:szCs w:val="40"/>
            <w:lang w:eastAsia="zh-CN"/>
            <w:rPrChange w:id="359" w:author="user" w:date="2023-08-10T16:22:42Z">
              <w:rPr>
                <w:rFonts w:hint="eastAsia" w:ascii="仿宋_GB2312" w:hAnsi="仿宋_GB2312" w:eastAsia="仿宋_GB2312" w:cs="仿宋_GB2312"/>
                <w:color w:val="auto"/>
                <w:sz w:val="32"/>
                <w:szCs w:val="40"/>
                <w:lang w:eastAsia="zh-CN"/>
              </w:rPr>
            </w:rPrChange>
          </w:rPr>
          <w:delText>，</w:delText>
        </w:r>
      </w:del>
      <w:del w:id="361" w:author="Administrator" w:date="2023-08-22T10:39:15Z">
        <w:r>
          <w:rPr>
            <w:rFonts w:hint="default" w:ascii="Times New Roman" w:hAnsi="Times New Roman" w:eastAsia="仿宋_GB2312" w:cs="Times New Roman"/>
            <w:color w:val="auto"/>
            <w:sz w:val="32"/>
            <w:szCs w:val="40"/>
            <w:rPrChange w:id="362" w:author="user" w:date="2023-08-10T16:22:42Z">
              <w:rPr>
                <w:rFonts w:hint="eastAsia" w:ascii="仿宋_GB2312" w:hAnsi="仿宋_GB2312" w:eastAsia="仿宋_GB2312" w:cs="仿宋_GB2312"/>
                <w:color w:val="auto"/>
                <w:sz w:val="32"/>
                <w:szCs w:val="40"/>
              </w:rPr>
            </w:rPrChange>
          </w:rPr>
          <w:delText>为</w:delText>
        </w:r>
      </w:del>
      <w:del w:id="364" w:author="Administrator" w:date="2023-08-22T10:39:15Z">
        <w:r>
          <w:rPr>
            <w:rFonts w:hint="default" w:ascii="Times New Roman" w:hAnsi="Times New Roman" w:eastAsia="仿宋_GB2312" w:cs="Times New Roman"/>
            <w:color w:val="auto"/>
            <w:sz w:val="32"/>
            <w:szCs w:val="40"/>
            <w:lang w:eastAsia="zh-CN"/>
            <w:rPrChange w:id="365" w:author="user" w:date="2023-08-10T16:22:42Z">
              <w:rPr>
                <w:rFonts w:hint="eastAsia" w:ascii="仿宋_GB2312" w:hAnsi="仿宋_GB2312" w:eastAsia="仿宋_GB2312" w:cs="仿宋_GB2312"/>
                <w:color w:val="auto"/>
                <w:sz w:val="32"/>
                <w:szCs w:val="40"/>
                <w:lang w:eastAsia="zh-CN"/>
              </w:rPr>
            </w:rPrChange>
          </w:rPr>
          <w:delText>进一步加强和规范</w:delText>
        </w:r>
      </w:del>
      <w:del w:id="367" w:author="Administrator" w:date="2023-08-22T10:39:15Z">
        <w:r>
          <w:rPr>
            <w:rFonts w:hint="default" w:ascii="Times New Roman" w:hAnsi="Times New Roman" w:eastAsia="仿宋_GB2312" w:cs="Times New Roman"/>
            <w:color w:val="auto"/>
            <w:sz w:val="32"/>
            <w:szCs w:val="40"/>
            <w:u w:val="none"/>
            <w:lang w:val="en-US" w:eastAsia="zh-CN"/>
            <w:rPrChange w:id="368" w:author="user" w:date="2023-08-10T16:22:42Z">
              <w:rPr>
                <w:rFonts w:hint="eastAsia" w:ascii="仿宋_GB2312" w:hAnsi="仿宋_GB2312" w:eastAsia="仿宋_GB2312" w:cs="仿宋_GB2312"/>
                <w:color w:val="auto"/>
                <w:sz w:val="32"/>
                <w:szCs w:val="40"/>
                <w:u w:val="none"/>
                <w:lang w:val="en-US" w:eastAsia="zh-CN"/>
              </w:rPr>
            </w:rPrChange>
          </w:rPr>
          <w:delText>农村道路客运</w:delText>
        </w:r>
      </w:del>
      <w:del w:id="370" w:author="Administrator" w:date="2023-08-22T10:39:15Z">
        <w:r>
          <w:rPr>
            <w:rFonts w:hint="default" w:ascii="Times New Roman" w:hAnsi="Times New Roman" w:eastAsia="仿宋_GB2312" w:cs="Times New Roman"/>
            <w:color w:val="auto"/>
            <w:sz w:val="32"/>
            <w:szCs w:val="40"/>
            <w:lang w:eastAsia="zh-CN"/>
            <w:rPrChange w:id="371" w:author="user" w:date="2023-08-10T16:22:42Z">
              <w:rPr>
                <w:rFonts w:hint="eastAsia" w:ascii="仿宋_GB2312" w:hAnsi="仿宋_GB2312" w:eastAsia="仿宋_GB2312" w:cs="仿宋_GB2312"/>
                <w:color w:val="auto"/>
                <w:sz w:val="32"/>
                <w:szCs w:val="40"/>
                <w:lang w:eastAsia="zh-CN"/>
              </w:rPr>
            </w:rPrChange>
          </w:rPr>
          <w:delText>费改税</w:delText>
        </w:r>
      </w:del>
      <w:del w:id="373" w:author="Administrator" w:date="2023-08-22T10:39:15Z">
        <w:r>
          <w:rPr>
            <w:rFonts w:hint="default" w:ascii="Times New Roman" w:hAnsi="Times New Roman" w:eastAsia="仿宋_GB2312" w:cs="Times New Roman"/>
            <w:color w:val="auto"/>
            <w:sz w:val="32"/>
            <w:szCs w:val="40"/>
            <w:u w:val="none"/>
            <w:lang w:val="en-US" w:eastAsia="zh-CN"/>
            <w:rPrChange w:id="374" w:author="user" w:date="2023-08-10T16:22:42Z">
              <w:rPr>
                <w:rFonts w:hint="eastAsia" w:ascii="仿宋_GB2312" w:hAnsi="仿宋_GB2312" w:eastAsia="仿宋_GB2312" w:cs="仿宋_GB2312"/>
                <w:color w:val="auto"/>
                <w:sz w:val="32"/>
                <w:szCs w:val="40"/>
                <w:u w:val="none"/>
                <w:lang w:val="en-US" w:eastAsia="zh-CN"/>
              </w:rPr>
            </w:rPrChange>
          </w:rPr>
          <w:delText>和</w:delText>
        </w:r>
      </w:del>
      <w:del w:id="376" w:author="Administrator" w:date="2023-08-22T10:39:15Z">
        <w:r>
          <w:rPr>
            <w:rFonts w:hint="default" w:ascii="Times New Roman" w:hAnsi="Times New Roman" w:eastAsia="仿宋_GB2312" w:cs="Times New Roman"/>
            <w:color w:val="auto"/>
            <w:sz w:val="32"/>
            <w:szCs w:val="40"/>
            <w:lang w:eastAsia="zh-CN"/>
            <w:rPrChange w:id="377" w:author="user" w:date="2023-08-10T16:22:42Z">
              <w:rPr>
                <w:rFonts w:hint="eastAsia" w:ascii="仿宋_GB2312" w:hAnsi="仿宋_GB2312" w:eastAsia="仿宋_GB2312" w:cs="仿宋_GB2312"/>
                <w:color w:val="auto"/>
                <w:sz w:val="32"/>
                <w:szCs w:val="40"/>
                <w:lang w:eastAsia="zh-CN"/>
              </w:rPr>
            </w:rPrChange>
          </w:rPr>
          <w:delText>城市交通发展奖励费改税补贴资金管理</w:delText>
        </w:r>
      </w:del>
      <w:del w:id="379" w:author="Administrator" w:date="2023-08-22T10:39:15Z">
        <w:r>
          <w:rPr>
            <w:rFonts w:hint="default" w:ascii="Times New Roman" w:hAnsi="Times New Roman" w:eastAsia="仿宋_GB2312" w:cs="Times New Roman"/>
            <w:color w:val="000000"/>
            <w:sz w:val="32"/>
            <w:szCs w:val="32"/>
            <w:lang w:val="en-US" w:eastAsia="zh-CN"/>
            <w:rPrChange w:id="380" w:author="user" w:date="2023-08-10T16:22:42Z">
              <w:rPr>
                <w:rFonts w:hint="eastAsia" w:ascii="仿宋_GB2312" w:hAnsi="仿宋_GB2312" w:eastAsia="仿宋_GB2312" w:cs="仿宋_GB2312"/>
                <w:color w:val="000000"/>
                <w:sz w:val="32"/>
                <w:szCs w:val="32"/>
                <w:lang w:val="en-US" w:eastAsia="zh-CN"/>
              </w:rPr>
            </w:rPrChange>
          </w:rPr>
          <w:delText>，提高资金使用效益，结合我市实际，泉州市交通运输局</w:delText>
        </w:r>
      </w:del>
      <w:del w:id="382" w:author="Administrator" w:date="2023-08-22T10:39:15Z">
        <w:r>
          <w:rPr>
            <w:rFonts w:hint="default" w:ascii="Times New Roman" w:hAnsi="Times New Roman" w:eastAsia="仿宋_GB2312" w:cs="Times New Roman"/>
            <w:color w:val="000000"/>
            <w:sz w:val="32"/>
            <w:szCs w:val="32"/>
            <w:lang w:val="en-US" w:eastAsia="zh-CN"/>
            <w:rPrChange w:id="383" w:author="user" w:date="2023-08-10T16:22:42Z">
              <w:rPr>
                <w:rFonts w:hint="eastAsia" w:ascii="仿宋_GB2312" w:hAnsi="仿宋_GB2312" w:eastAsia="仿宋_GB2312" w:cs="仿宋_GB2312"/>
                <w:color w:val="000000"/>
                <w:sz w:val="32"/>
                <w:szCs w:val="32"/>
                <w:lang w:val="en-US" w:eastAsia="zh-CN"/>
              </w:rPr>
            </w:rPrChange>
          </w:rPr>
          <w:delText xml:space="preserve"> </w:delText>
        </w:r>
      </w:del>
      <w:ins w:id="385" w:author="user" w:date="2023-08-10T15:56:00Z">
        <w:del w:id="386" w:author="Administrator" w:date="2023-08-22T10:39:15Z">
          <w:r>
            <w:rPr>
              <w:rFonts w:hint="default" w:ascii="Times New Roman" w:hAnsi="Times New Roman" w:eastAsia="仿宋_GB2312" w:cs="Times New Roman"/>
              <w:color w:val="000000"/>
              <w:sz w:val="32"/>
              <w:szCs w:val="32"/>
              <w:lang w:val="en-US" w:eastAsia="zh-CN"/>
              <w:rPrChange w:id="387" w:author="user" w:date="2023-08-10T16:22:42Z">
                <w:rPr>
                  <w:rFonts w:hint="eastAsia" w:ascii="仿宋_GB2312" w:hAnsi="仿宋_GB2312" w:eastAsia="仿宋_GB2312" w:cs="仿宋_GB2312"/>
                  <w:color w:val="000000"/>
                  <w:sz w:val="32"/>
                  <w:szCs w:val="32"/>
                  <w:lang w:val="en-US" w:eastAsia="zh-CN"/>
                </w:rPr>
              </w:rPrChange>
            </w:rPr>
            <w:delText>、</w:delText>
          </w:r>
        </w:del>
      </w:ins>
      <w:del w:id="390" w:author="Administrator" w:date="2023-08-22T10:39:15Z">
        <w:r>
          <w:rPr>
            <w:rFonts w:hint="default" w:ascii="Times New Roman" w:hAnsi="Times New Roman" w:eastAsia="仿宋_GB2312" w:cs="Times New Roman"/>
            <w:color w:val="000000"/>
            <w:sz w:val="32"/>
            <w:szCs w:val="32"/>
            <w:lang w:val="en-US" w:eastAsia="zh-CN"/>
            <w:rPrChange w:id="391" w:author="user" w:date="2023-08-10T16:22:42Z">
              <w:rPr>
                <w:rFonts w:hint="eastAsia" w:ascii="仿宋_GB2312" w:hAnsi="仿宋_GB2312" w:eastAsia="仿宋_GB2312" w:cs="仿宋_GB2312"/>
                <w:color w:val="000000"/>
                <w:sz w:val="32"/>
                <w:szCs w:val="32"/>
                <w:lang w:val="en-US" w:eastAsia="zh-CN"/>
              </w:rPr>
            </w:rPrChange>
          </w:rPr>
          <w:delText>泉州市财政局</w:delText>
        </w:r>
      </w:del>
      <w:del w:id="393" w:author="Administrator" w:date="2023-08-22T10:39:15Z">
        <w:r>
          <w:rPr>
            <w:rFonts w:hint="default" w:ascii="Times New Roman" w:hAnsi="Times New Roman" w:eastAsia="仿宋_GB2312" w:cs="Times New Roman"/>
            <w:color w:val="000000"/>
            <w:sz w:val="32"/>
            <w:szCs w:val="32"/>
            <w:rPrChange w:id="394" w:author="user" w:date="2023-08-10T16:22:42Z">
              <w:rPr>
                <w:rFonts w:hint="eastAsia" w:ascii="仿宋_GB2312" w:hAnsi="仿宋_GB2312" w:eastAsia="仿宋_GB2312" w:cs="仿宋_GB2312"/>
                <w:color w:val="000000"/>
                <w:sz w:val="32"/>
                <w:szCs w:val="32"/>
              </w:rPr>
            </w:rPrChange>
          </w:rPr>
          <w:delText>联合制定了《</w:delText>
        </w:r>
      </w:del>
      <w:del w:id="396" w:author="Administrator" w:date="2023-08-22T10:39:15Z">
        <w:r>
          <w:rPr>
            <w:rFonts w:hint="default" w:ascii="Times New Roman" w:hAnsi="Times New Roman" w:eastAsia="仿宋_GB2312" w:cs="Times New Roman"/>
            <w:color w:val="auto"/>
            <w:sz w:val="32"/>
            <w:szCs w:val="40"/>
            <w:u w:val="none"/>
            <w:lang w:val="en-US" w:eastAsia="zh-CN"/>
            <w:rPrChange w:id="397" w:author="user" w:date="2023-08-10T16:22:42Z">
              <w:rPr>
                <w:rFonts w:hint="eastAsia" w:ascii="仿宋_GB2312" w:hAnsi="仿宋_GB2312" w:eastAsia="仿宋_GB2312" w:cs="仿宋_GB2312"/>
                <w:color w:val="auto"/>
                <w:sz w:val="32"/>
                <w:szCs w:val="40"/>
                <w:u w:val="none"/>
                <w:lang w:val="en-US" w:eastAsia="zh-CN"/>
              </w:rPr>
            </w:rPrChange>
          </w:rPr>
          <w:delText>泉州市农村道路客运及城市交通发展奖励费改税补贴资金使用管理实施细则</w:delText>
        </w:r>
      </w:del>
      <w:del w:id="399" w:author="Administrator" w:date="2023-08-22T10:39:15Z">
        <w:r>
          <w:rPr>
            <w:rFonts w:hint="default" w:ascii="Times New Roman" w:hAnsi="Times New Roman" w:eastAsia="仿宋_GB2312" w:cs="Times New Roman"/>
            <w:color w:val="000000"/>
            <w:sz w:val="32"/>
            <w:szCs w:val="32"/>
            <w:rPrChange w:id="400" w:author="user" w:date="2023-08-10T16:22:42Z">
              <w:rPr>
                <w:rFonts w:hint="eastAsia" w:ascii="仿宋_GB2312" w:hAnsi="仿宋_GB2312" w:eastAsia="仿宋_GB2312" w:cs="仿宋_GB2312"/>
                <w:color w:val="000000"/>
                <w:sz w:val="32"/>
                <w:szCs w:val="32"/>
              </w:rPr>
            </w:rPrChange>
          </w:rPr>
          <w:delText>》，现印发给你们，请遵照执行。</w:delText>
        </w:r>
      </w:del>
    </w:p>
    <w:bookmarkEnd w:id="6"/>
    <w:p>
      <w:pPr>
        <w:rPr>
          <w:ins w:id="402" w:author="user" w:date="2023-08-10T16:22:54Z"/>
          <w:del w:id="403" w:author="Administrator" w:date="2023-08-22T10:39:15Z"/>
          <w:rFonts w:hint="eastAsia" w:ascii="仿宋" w:hAnsi="仿宋" w:eastAsia="仿宋" w:cs="仿宋"/>
          <w:color w:val="000000"/>
          <w:sz w:val="32"/>
          <w:szCs w:val="32"/>
        </w:rPr>
      </w:pPr>
      <w:bookmarkStart w:id="7" w:name="PO_ffj"/>
      <w:bookmarkEnd w:id="7"/>
    </w:p>
    <w:p>
      <w:pPr>
        <w:pStyle w:val="2"/>
        <w:rPr>
          <w:ins w:id="404" w:author="user" w:date="2023-08-10T16:22:54Z"/>
          <w:del w:id="405" w:author="Administrator" w:date="2023-08-22T10:39:15Z"/>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ins w:id="406" w:author="user" w:date="2023-08-10T16:23:03Z"/>
          <w:del w:id="407" w:author="Administrator" w:date="2023-08-22T10:39:15Z"/>
          <w:rFonts w:hint="default" w:ascii="Times New Roman" w:hAnsi="Times New Roman" w:eastAsia="仿宋_GB2312" w:cs="Times New Roman"/>
          <w:sz w:val="32"/>
          <w:szCs w:val="32"/>
          <w:lang w:val="en-US" w:eastAsia="zh-CN"/>
        </w:rPr>
      </w:pPr>
      <w:ins w:id="408" w:author="user" w:date="2023-08-10T16:23:08Z">
        <w:del w:id="409" w:author="Administrator" w:date="2023-08-22T10:39:15Z">
          <w:r>
            <w:rPr>
              <w:rFonts w:hint="default" w:ascii="Times New Roman" w:hAnsi="Times New Roman" w:eastAsia="仿宋_GB2312" w:cs="Times New Roman"/>
              <w:sz w:val="32"/>
              <w:szCs w:val="32"/>
              <w:lang w:val="en-US" w:eastAsia="zh-CN"/>
            </w:rPr>
            <w:delText xml:space="preserve">泉州市交通运输局 </w:delText>
          </w:r>
        </w:del>
      </w:ins>
      <w:ins w:id="410" w:author="user" w:date="2023-08-10T16:23:22Z">
        <w:del w:id="411" w:author="Administrator" w:date="2023-08-22T10:39:15Z">
          <w:r>
            <w:rPr>
              <w:rFonts w:hint="default" w:ascii="Times New Roman" w:hAnsi="Times New Roman" w:eastAsia="仿宋_GB2312" w:cs="Times New Roman"/>
              <w:sz w:val="32"/>
              <w:szCs w:val="32"/>
              <w:lang w:val="en" w:eastAsia="zh-CN"/>
            </w:rPr>
            <w:delText xml:space="preserve">  </w:delText>
          </w:r>
        </w:del>
      </w:ins>
      <w:ins w:id="412" w:author="user" w:date="2023-08-10T16:23:23Z">
        <w:del w:id="413" w:author="Administrator" w:date="2023-08-22T10:39:15Z">
          <w:r>
            <w:rPr>
              <w:rFonts w:hint="default" w:ascii="Times New Roman" w:hAnsi="Times New Roman" w:eastAsia="仿宋_GB2312" w:cs="Times New Roman"/>
              <w:sz w:val="32"/>
              <w:szCs w:val="32"/>
              <w:lang w:val="en" w:eastAsia="zh-CN"/>
            </w:rPr>
            <w:delText xml:space="preserve">      </w:delText>
          </w:r>
        </w:del>
      </w:ins>
      <w:ins w:id="414" w:author="user" w:date="2023-08-10T16:23:24Z">
        <w:del w:id="415" w:author="Administrator" w:date="2023-08-22T10:39:15Z">
          <w:r>
            <w:rPr>
              <w:rFonts w:hint="default" w:ascii="Times New Roman" w:hAnsi="Times New Roman" w:eastAsia="仿宋_GB2312" w:cs="Times New Roman"/>
              <w:sz w:val="32"/>
              <w:szCs w:val="32"/>
              <w:lang w:val="en" w:eastAsia="zh-CN"/>
            </w:rPr>
            <w:delText xml:space="preserve">     </w:delText>
          </w:r>
        </w:del>
      </w:ins>
      <w:ins w:id="416" w:author="user" w:date="2023-08-10T16:23:08Z">
        <w:del w:id="417" w:author="Administrator" w:date="2023-08-22T10:39:15Z">
          <w:r>
            <w:rPr>
              <w:rFonts w:hint="default" w:ascii="Times New Roman" w:hAnsi="Times New Roman" w:eastAsia="仿宋_GB2312" w:cs="Times New Roman"/>
              <w:sz w:val="32"/>
              <w:szCs w:val="32"/>
              <w:lang w:val="en-US" w:eastAsia="zh-CN"/>
            </w:rPr>
            <w:delText xml:space="preserve"> </w:delText>
          </w:r>
        </w:del>
      </w:ins>
      <w:ins w:id="418" w:author="user" w:date="2023-08-10T16:23:03Z">
        <w:del w:id="419" w:author="Administrator" w:date="2023-08-22T10:39:15Z">
          <w:r>
            <w:rPr>
              <w:rFonts w:hint="default" w:ascii="Times New Roman" w:hAnsi="Times New Roman" w:eastAsia="仿宋_GB2312" w:cs="Times New Roman"/>
              <w:sz w:val="32"/>
              <w:szCs w:val="32"/>
              <w:lang w:val="en-US" w:eastAsia="zh-CN"/>
            </w:rPr>
            <w:delText>泉州市财政局</w:delText>
          </w:r>
        </w:del>
      </w:ins>
    </w:p>
    <w:p>
      <w:pPr>
        <w:spacing w:line="560" w:lineRule="exact"/>
        <w:ind w:right="840" w:rightChars="400"/>
        <w:jc w:val="right"/>
        <w:outlineLvl w:val="9"/>
        <w:rPr>
          <w:del w:id="421" w:author="Administrator" w:date="2023-08-22T10:39:15Z"/>
          <w:rFonts w:hint="eastAsia"/>
        </w:rPr>
        <w:pPrChange w:id="420" w:author="user" w:date="2023-08-10T16:59:20Z">
          <w:pPr/>
        </w:pPrChange>
      </w:pPr>
      <w:ins w:id="422" w:author="user" w:date="2023-08-10T16:23:41Z">
        <w:del w:id="423" w:author="Administrator" w:date="2023-08-22T10:39:15Z">
          <w:r>
            <w:rPr>
              <w:rFonts w:hint="default" w:ascii="Times New Roman" w:hAnsi="Times New Roman" w:eastAsia="仿宋_GB2312" w:cs="Times New Roman"/>
              <w:sz w:val="32"/>
              <w:szCs w:val="32"/>
              <w:lang w:val="en" w:eastAsia="zh-CN"/>
            </w:rPr>
            <w:delText xml:space="preserve"> </w:delText>
          </w:r>
        </w:del>
      </w:ins>
      <w:ins w:id="424" w:author="user" w:date="2023-08-10T16:23:42Z">
        <w:del w:id="425" w:author="Administrator" w:date="2023-08-22T10:39:15Z">
          <w:r>
            <w:rPr>
              <w:rFonts w:hint="default" w:ascii="Times New Roman" w:hAnsi="Times New Roman" w:eastAsia="仿宋_GB2312" w:cs="Times New Roman"/>
              <w:sz w:val="32"/>
              <w:szCs w:val="32"/>
              <w:lang w:val="en" w:eastAsia="zh-CN"/>
            </w:rPr>
            <w:delText xml:space="preserve">                  </w:delText>
          </w:r>
        </w:del>
      </w:ins>
      <w:ins w:id="426" w:author="user" w:date="2023-08-10T16:23:43Z">
        <w:del w:id="427" w:author="Administrator" w:date="2023-08-22T10:39:15Z">
          <w:r>
            <w:rPr>
              <w:rFonts w:hint="default" w:ascii="Times New Roman" w:hAnsi="Times New Roman" w:eastAsia="仿宋_GB2312" w:cs="Times New Roman"/>
              <w:sz w:val="32"/>
              <w:szCs w:val="32"/>
              <w:lang w:val="en" w:eastAsia="zh-CN"/>
            </w:rPr>
            <w:delText xml:space="preserve">                 </w:delText>
          </w:r>
        </w:del>
      </w:ins>
      <w:ins w:id="428" w:author="user" w:date="2023-08-10T16:23:03Z">
        <w:del w:id="429" w:author="Administrator" w:date="2023-08-22T10:39:15Z">
          <w:r>
            <w:rPr>
              <w:rFonts w:hint="default" w:ascii="Times New Roman" w:hAnsi="Times New Roman" w:eastAsia="仿宋_GB2312" w:cs="Times New Roman"/>
              <w:sz w:val="32"/>
              <w:szCs w:val="32"/>
              <w:lang w:val="en-US" w:eastAsia="zh-CN"/>
            </w:rPr>
            <w:delText>202</w:delText>
          </w:r>
        </w:del>
      </w:ins>
      <w:ins w:id="430" w:author="user" w:date="2023-08-10T16:23:13Z">
        <w:del w:id="431" w:author="Administrator" w:date="2023-08-22T10:39:15Z">
          <w:r>
            <w:rPr>
              <w:rFonts w:hint="default" w:ascii="Times New Roman" w:hAnsi="Times New Roman" w:eastAsia="仿宋_GB2312" w:cs="Times New Roman"/>
              <w:sz w:val="32"/>
              <w:szCs w:val="32"/>
              <w:lang w:val="en" w:eastAsia="zh-CN"/>
            </w:rPr>
            <w:delText>3</w:delText>
          </w:r>
        </w:del>
      </w:ins>
      <w:ins w:id="432" w:author="user" w:date="2023-08-10T16:23:03Z">
        <w:del w:id="433" w:author="Administrator" w:date="2023-08-22T10:39:15Z">
          <w:r>
            <w:rPr>
              <w:rFonts w:hint="default" w:ascii="Times New Roman" w:hAnsi="Times New Roman" w:eastAsia="仿宋_GB2312" w:cs="Times New Roman"/>
              <w:sz w:val="32"/>
              <w:szCs w:val="32"/>
              <w:lang w:val="en-US" w:eastAsia="zh-CN"/>
            </w:rPr>
            <w:delText>年</w:delText>
          </w:r>
        </w:del>
      </w:ins>
      <w:ins w:id="434" w:author="user" w:date="2023-08-10T16:23:18Z">
        <w:del w:id="435" w:author="Administrator" w:date="2023-08-22T10:39:15Z">
          <w:r>
            <w:rPr>
              <w:rFonts w:hint="default" w:ascii="Times New Roman" w:hAnsi="Times New Roman" w:eastAsia="仿宋_GB2312" w:cs="Times New Roman"/>
              <w:sz w:val="32"/>
              <w:szCs w:val="32"/>
              <w:lang w:val="en" w:eastAsia="zh-CN"/>
            </w:rPr>
            <w:delText>8</w:delText>
          </w:r>
        </w:del>
      </w:ins>
      <w:ins w:id="436" w:author="user" w:date="2023-08-10T16:23:03Z">
        <w:del w:id="437" w:author="Administrator" w:date="2023-08-22T10:39:15Z">
          <w:r>
            <w:rPr>
              <w:rFonts w:hint="default" w:ascii="Times New Roman" w:hAnsi="Times New Roman" w:eastAsia="仿宋_GB2312" w:cs="Times New Roman"/>
              <w:sz w:val="32"/>
              <w:szCs w:val="32"/>
              <w:lang w:val="en-US" w:eastAsia="zh-CN"/>
            </w:rPr>
            <w:delText>月</w:delText>
          </w:r>
        </w:del>
      </w:ins>
      <w:ins w:id="438" w:author="user" w:date="2023-08-10T16:23:20Z">
        <w:del w:id="439" w:author="Administrator" w:date="2023-08-22T10:39:15Z">
          <w:r>
            <w:rPr>
              <w:rFonts w:hint="default" w:ascii="Times New Roman" w:hAnsi="Times New Roman" w:eastAsia="仿宋_GB2312" w:cs="Times New Roman"/>
              <w:sz w:val="32"/>
              <w:szCs w:val="32"/>
              <w:lang w:val="en" w:eastAsia="zh-CN"/>
            </w:rPr>
            <w:delText>4</w:delText>
          </w:r>
        </w:del>
      </w:ins>
      <w:ins w:id="440" w:author="user" w:date="2023-08-10T16:23:03Z">
        <w:del w:id="441" w:author="Administrator" w:date="2023-08-22T10:39:15Z">
          <w:r>
            <w:rPr>
              <w:rFonts w:hint="default" w:ascii="Times New Roman" w:hAnsi="Times New Roman" w:eastAsia="仿宋_GB2312" w:cs="Times New Roman"/>
              <w:sz w:val="32"/>
              <w:szCs w:val="32"/>
              <w:lang w:val="en-US" w:eastAsia="zh-CN"/>
            </w:rPr>
            <w:delText>日</w:delText>
          </w:r>
        </w:del>
      </w:ins>
    </w:p>
    <w:tbl>
      <w:tblPr>
        <w:tblStyle w:val="9"/>
        <w:tblW w:w="5000" w:type="pct"/>
        <w:tblInd w:w="0" w:type="dxa"/>
        <w:tblLayout w:type="fixed"/>
        <w:tblCellMar>
          <w:top w:w="0" w:type="dxa"/>
          <w:left w:w="108" w:type="dxa"/>
          <w:bottom w:w="0" w:type="dxa"/>
          <w:right w:w="108" w:type="dxa"/>
        </w:tblCellMar>
      </w:tblPr>
      <w:tblGrid>
        <w:gridCol w:w="4587"/>
        <w:gridCol w:w="4587"/>
      </w:tblGrid>
      <w:tr>
        <w:tblPrEx>
          <w:tblCellMar>
            <w:top w:w="0" w:type="dxa"/>
            <w:left w:w="108" w:type="dxa"/>
            <w:bottom w:w="0" w:type="dxa"/>
            <w:right w:w="108" w:type="dxa"/>
          </w:tblCellMar>
        </w:tblPrEx>
        <w:trPr>
          <w:trHeight w:val="624" w:hRule="atLeast"/>
          <w:del w:id="442" w:author="Administrator" w:date="2023-08-22T10:39:15Z"/>
        </w:trPr>
        <w:tc>
          <w:tcPr>
            <w:tcW w:w="2500" w:type="pct"/>
            <w:noWrap w:val="0"/>
            <w:vAlign w:val="center"/>
          </w:tcPr>
          <w:p>
            <w:pPr>
              <w:spacing w:line="560" w:lineRule="exact"/>
              <w:jc w:val="center"/>
              <w:rPr>
                <w:del w:id="443" w:author="Administrator" w:date="2023-08-22T10:39:15Z"/>
                <w:rFonts w:hint="eastAsia" w:ascii="仿宋" w:hAnsi="仿宋" w:eastAsia="仿宋" w:cs="仿宋"/>
                <w:color w:val="000000"/>
                <w:sz w:val="32"/>
                <w:szCs w:val="32"/>
              </w:rPr>
            </w:pPr>
            <w:bookmarkStart w:id="8" w:name="PO_fyz"/>
            <w:bookmarkEnd w:id="8"/>
          </w:p>
          <w:p>
            <w:pPr>
              <w:spacing w:line="560" w:lineRule="exact"/>
              <w:jc w:val="center"/>
              <w:rPr>
                <w:del w:id="444" w:author="Administrator" w:date="2023-08-22T10:39:15Z"/>
                <w:rFonts w:hint="eastAsia" w:ascii="仿宋" w:hAnsi="仿宋" w:eastAsia="仿宋" w:cs="仿宋"/>
                <w:color w:val="000000"/>
                <w:sz w:val="32"/>
                <w:szCs w:val="32"/>
              </w:rPr>
            </w:pPr>
          </w:p>
          <w:p>
            <w:pPr>
              <w:spacing w:line="560" w:lineRule="exact"/>
              <w:jc w:val="center"/>
              <w:rPr>
                <w:del w:id="445" w:author="Administrator" w:date="2023-08-22T10:39:15Z"/>
                <w:rFonts w:hint="eastAsia" w:ascii="仿宋" w:hAnsi="仿宋" w:eastAsia="仿宋" w:cs="仿宋"/>
                <w:color w:val="000000"/>
                <w:sz w:val="32"/>
                <w:szCs w:val="32"/>
                <w:lang w:eastAsia="zh-CN"/>
              </w:rPr>
            </w:pPr>
            <w:del w:id="446" w:author="Administrator" w:date="2023-08-22T10:39:15Z">
              <w:bookmarkStart w:id="9" w:name="PO_fsm2"/>
              <w:bookmarkStart w:id="10" w:name="PO_fsm1"/>
              <w:r>
                <w:rPr>
                  <w:rFonts w:hint="eastAsia" w:ascii="仿宋_GB2312" w:hAnsi="仿宋_GB2312" w:eastAsia="仿宋_GB2312" w:cs="仿宋_GB2312"/>
                  <w:color w:val="000000"/>
                  <w:sz w:val="32"/>
                  <w:szCs w:val="32"/>
                  <w:lang w:val="en-US" w:eastAsia="zh-CN"/>
                </w:rPr>
                <w:delText>泉州市交通运输</w:delText>
              </w:r>
              <w:bookmarkEnd w:id="9"/>
              <w:r>
                <w:rPr>
                  <w:rFonts w:hint="eastAsia" w:ascii="仿宋_GB2312" w:hAnsi="仿宋_GB2312" w:eastAsia="仿宋_GB2312" w:cs="仿宋_GB2312"/>
                  <w:color w:val="000000"/>
                  <w:sz w:val="32"/>
                  <w:szCs w:val="32"/>
                  <w:lang w:val="en-US" w:eastAsia="zh-CN"/>
                </w:rPr>
                <w:delText>局</w:delText>
              </w:r>
              <w:bookmarkEnd w:id="10"/>
            </w:del>
          </w:p>
        </w:tc>
        <w:tc>
          <w:tcPr>
            <w:tcW w:w="2500" w:type="pct"/>
            <w:noWrap w:val="0"/>
            <w:vAlign w:val="center"/>
          </w:tcPr>
          <w:p>
            <w:pPr>
              <w:spacing w:line="560" w:lineRule="exact"/>
              <w:jc w:val="center"/>
              <w:rPr>
                <w:del w:id="447" w:author="Administrator" w:date="2023-08-22T10:39:15Z"/>
                <w:rFonts w:hint="eastAsia" w:ascii="仿宋" w:hAnsi="仿宋" w:eastAsia="仿宋" w:cs="仿宋"/>
                <w:color w:val="000000"/>
                <w:sz w:val="32"/>
                <w:szCs w:val="32"/>
              </w:rPr>
            </w:pPr>
          </w:p>
          <w:p>
            <w:pPr>
              <w:spacing w:line="560" w:lineRule="exact"/>
              <w:jc w:val="center"/>
              <w:rPr>
                <w:del w:id="448" w:author="Administrator" w:date="2023-08-22T10:39:15Z"/>
                <w:rFonts w:hint="eastAsia" w:ascii="仿宋" w:hAnsi="仿宋" w:eastAsia="仿宋" w:cs="仿宋"/>
                <w:color w:val="000000"/>
                <w:sz w:val="32"/>
                <w:szCs w:val="32"/>
              </w:rPr>
            </w:pPr>
          </w:p>
          <w:p>
            <w:pPr>
              <w:spacing w:line="560" w:lineRule="exact"/>
              <w:ind w:firstLine="1280" w:firstLineChars="400"/>
              <w:jc w:val="both"/>
              <w:rPr>
                <w:del w:id="449" w:author="Administrator" w:date="2023-08-22T10:39:15Z"/>
                <w:rFonts w:hint="eastAsia" w:ascii="仿宋" w:hAnsi="仿宋" w:eastAsia="仿宋" w:cs="仿宋"/>
                <w:color w:val="000000"/>
                <w:sz w:val="32"/>
                <w:szCs w:val="32"/>
              </w:rPr>
            </w:pPr>
            <w:del w:id="450" w:author="Administrator" w:date="2023-08-22T10:39:15Z">
              <w:r>
                <w:rPr>
                  <w:rFonts w:hint="eastAsia" w:ascii="仿宋_GB2312" w:hAnsi="仿宋_GB2312" w:eastAsia="仿宋_GB2312" w:cs="仿宋_GB2312"/>
                  <w:color w:val="000000"/>
                  <w:sz w:val="32"/>
                  <w:szCs w:val="32"/>
                  <w:lang w:eastAsia="zh-CN"/>
                </w:rPr>
                <w:delText>泉州市财政局</w:delText>
              </w:r>
            </w:del>
          </w:p>
        </w:tc>
      </w:tr>
      <w:tr>
        <w:tblPrEx>
          <w:tblCellMar>
            <w:top w:w="0" w:type="dxa"/>
            <w:left w:w="108" w:type="dxa"/>
            <w:bottom w:w="0" w:type="dxa"/>
            <w:right w:w="108" w:type="dxa"/>
          </w:tblCellMar>
        </w:tblPrEx>
        <w:trPr>
          <w:trHeight w:val="308" w:hRule="atLeast"/>
          <w:del w:id="451" w:author="Administrator" w:date="2023-08-22T10:39:15Z"/>
        </w:trPr>
        <w:tc>
          <w:tcPr>
            <w:tcW w:w="5000" w:type="pct"/>
            <w:gridSpan w:val="2"/>
            <w:noWrap w:val="0"/>
            <w:vAlign w:val="bottom"/>
          </w:tcPr>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del w:id="452" w:author="Administrator" w:date="2023-08-22T10:39:15Z"/>
                <w:rFonts w:hint="default" w:ascii="仿宋" w:hAnsi="仿宋" w:eastAsia="仿宋" w:cs="仿宋"/>
                <w:color w:val="000000"/>
                <w:sz w:val="32"/>
                <w:szCs w:val="32"/>
                <w:lang w:val="en-US"/>
              </w:rPr>
            </w:pPr>
            <w:del w:id="453" w:author="Administrator" w:date="2023-08-22T10:39:15Z">
              <w:bookmarkStart w:id="11" w:name="PO_fqfrq"/>
              <w:r>
                <w:rPr>
                  <w:rFonts w:hint="default" w:ascii="Times New Roman" w:hAnsi="Times New Roman" w:eastAsia="仿宋_GB2312" w:cs="Times New Roman"/>
                  <w:color w:val="000000"/>
                  <w:sz w:val="32"/>
                  <w:szCs w:val="32"/>
                  <w:lang w:val="en-US" w:eastAsia="zh-CN"/>
                </w:rPr>
                <w:delText>2023年</w:delText>
              </w:r>
            </w:del>
            <w:del w:id="454" w:author="Administrator" w:date="2023-08-22T10:39:15Z">
              <w:r>
                <w:rPr>
                  <w:rFonts w:hint="eastAsia" w:ascii="Times New Roman" w:hAnsi="Times New Roman" w:eastAsia="仿宋_GB2312" w:cs="Times New Roman"/>
                  <w:color w:val="000000"/>
                  <w:sz w:val="32"/>
                  <w:szCs w:val="32"/>
                  <w:lang w:val="en-US" w:eastAsia="zh-CN"/>
                </w:rPr>
                <w:delText>8</w:delText>
              </w:r>
            </w:del>
            <w:del w:id="455" w:author="Administrator" w:date="2023-08-22T10:39:15Z">
              <w:r>
                <w:rPr>
                  <w:rFonts w:hint="default" w:ascii="Times New Roman" w:hAnsi="Times New Roman" w:eastAsia="仿宋_GB2312" w:cs="Times New Roman"/>
                  <w:color w:val="000000"/>
                  <w:sz w:val="32"/>
                  <w:szCs w:val="32"/>
                  <w:lang w:val="en-US" w:eastAsia="zh-CN"/>
                </w:rPr>
                <w:delText>月</w:delText>
              </w:r>
            </w:del>
            <w:del w:id="456" w:author="Administrator" w:date="2023-08-22T10:39:15Z">
              <w:r>
                <w:rPr>
                  <w:rFonts w:hint="eastAsia" w:ascii="Times New Roman" w:hAnsi="Times New Roman" w:eastAsia="仿宋_GB2312" w:cs="Times New Roman"/>
                  <w:color w:val="000000"/>
                  <w:sz w:val="32"/>
                  <w:szCs w:val="32"/>
                  <w:lang w:val="en-US" w:eastAsia="zh-CN"/>
                </w:rPr>
                <w:delText>4</w:delText>
              </w:r>
            </w:del>
            <w:del w:id="457" w:author="Administrator" w:date="2023-08-22T10:39:15Z">
              <w:r>
                <w:rPr>
                  <w:rFonts w:hint="default" w:ascii="Times New Roman" w:hAnsi="Times New Roman" w:eastAsia="仿宋_GB2312" w:cs="Times New Roman"/>
                  <w:color w:val="000000"/>
                  <w:sz w:val="32"/>
                  <w:szCs w:val="32"/>
                  <w:lang w:val="en-US" w:eastAsia="zh-CN"/>
                </w:rPr>
                <w:delText>日</w:delText>
              </w:r>
              <w:bookmarkEnd w:id="11"/>
              <w:r>
                <w:rPr>
                  <w:rFonts w:hint="default" w:ascii="Times New Roman" w:hAnsi="Times New Roman" w:eastAsia="仿宋_GB2312" w:cs="Times New Roman"/>
                  <w:color w:val="000000"/>
                  <w:sz w:val="32"/>
                  <w:szCs w:val="32"/>
                  <w:lang w:val="en-US" w:eastAsia="zh-CN"/>
                </w:rPr>
                <w:delText xml:space="preserve"> </w:delText>
              </w:r>
            </w:del>
            <w:del w:id="458" w:author="Administrator" w:date="2023-08-22T10:39:15Z">
              <w:r>
                <w:rPr>
                  <w:rFonts w:hint="eastAsia" w:ascii="仿宋" w:hAnsi="仿宋" w:eastAsia="仿宋" w:cs="仿宋"/>
                  <w:color w:val="000000"/>
                  <w:sz w:val="32"/>
                  <w:szCs w:val="32"/>
                  <w:lang w:val="en-US" w:eastAsia="zh-CN"/>
                </w:rPr>
                <w:delText xml:space="preserve">      </w:delText>
              </w:r>
            </w:del>
          </w:p>
        </w:tc>
      </w:tr>
    </w:tbl>
    <w:p>
      <w:pPr>
        <w:rPr>
          <w:del w:id="459" w:author="Administrator" w:date="2023-08-22T10:39:15Z"/>
        </w:rPr>
      </w:pPr>
    </w:p>
    <w:p>
      <w:pPr>
        <w:widowControl/>
        <w:spacing w:line="560" w:lineRule="exact"/>
        <w:ind w:firstLine="640" w:firstLineChars="200"/>
        <w:jc w:val="left"/>
        <w:rPr>
          <w:ins w:id="460" w:author="user" w:date="2023-08-10T15:45:00Z"/>
          <w:del w:id="461" w:author="Administrator" w:date="2023-08-22T10:39:15Z"/>
          <w:rFonts w:hint="eastAsia" w:ascii="仿宋_GB2312" w:hAnsi="仿宋_GB2312" w:eastAsia="仿宋_GB2312" w:cs="仿宋_GB2312"/>
          <w:color w:val="000000"/>
          <w:sz w:val="32"/>
          <w:szCs w:val="32"/>
          <w:lang w:eastAsia="zh-CN"/>
        </w:rPr>
      </w:pPr>
      <w:ins w:id="462" w:author="user" w:date="2023-08-10T15:45:00Z">
        <w:del w:id="463" w:author="Administrator" w:date="2023-08-22T10:39:15Z">
          <w:r>
            <w:rPr>
              <w:rFonts w:hint="eastAsia" w:ascii="仿宋_GB2312" w:hAnsi="仿宋_GB2312" w:eastAsia="仿宋_GB2312" w:cs="仿宋_GB2312"/>
              <w:color w:val="000000"/>
              <w:sz w:val="32"/>
              <w:szCs w:val="32"/>
              <w:lang w:eastAsia="zh-CN"/>
            </w:rPr>
            <w:delText>（此件主动公开）</w:delText>
          </w:r>
        </w:del>
      </w:ins>
    </w:p>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del w:id="464" w:author="Administrator" w:date="2023-08-22T10:39:15Z"/>
          <w:rFonts w:hint="eastAsia" w:ascii="方正小标宋_GBK" w:hAnsi="方正小标宋_GBK" w:eastAsia="方正小标宋_GBK" w:cs="方正小标宋_GBK"/>
          <w:color w:val="auto"/>
          <w:sz w:val="44"/>
          <w:szCs w:val="4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del w:id="465" w:author="Administrator" w:date="2023-08-22T10:39:15Z"/>
          <w:rFonts w:hint="eastAsia" w:ascii="方正小标宋_GBK" w:hAnsi="方正小标宋_GBK" w:eastAsia="方正小标宋_GBK" w:cs="方正小标宋_GBK"/>
          <w:color w:val="auto"/>
          <w:sz w:val="44"/>
          <w:szCs w:val="44"/>
          <w:u w:val="none"/>
          <w:lang w:val="en-US" w:eastAsia="zh-CN"/>
        </w:rPr>
      </w:pPr>
      <w:del w:id="466" w:author="Administrator" w:date="2023-08-22T10:39:15Z">
        <w:r>
          <w:rPr>
            <w:rFonts w:hint="eastAsia" w:ascii="方正小标宋_GBK" w:hAnsi="方正小标宋_GBK" w:eastAsia="方正小标宋_GBK" w:cs="方正小标宋_GBK"/>
            <w:color w:val="auto"/>
            <w:sz w:val="44"/>
            <w:szCs w:val="44"/>
            <w:u w:val="none"/>
            <w:lang w:val="en-US" w:eastAsia="zh-CN"/>
          </w:rPr>
          <w:br w:type="page"/>
        </w:r>
      </w:del>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ins w:id="467" w:author="user" w:date="2023-08-10T15:50:41Z"/>
          <w:rFonts w:hint="eastAsia" w:ascii="方正小标宋_GBK" w:hAnsi="方正小标宋_GBK" w:eastAsia="方正小标宋_GBK" w:cs="方正小标宋_GBK"/>
          <w:color w:val="000000" w:themeColor="text1"/>
          <w:sz w:val="44"/>
          <w:szCs w:val="44"/>
          <w:u w:val="none"/>
          <w:lang w:val="en-US" w:eastAsia="zh-CN"/>
          <w:rPrChange w:id="468" w:author="user" w:date="2023-08-10T16:24:46Z">
            <w:rPr>
              <w:ins w:id="469" w:author="user" w:date="2023-08-10T15:50:41Z"/>
              <w:rFonts w:hint="eastAsia" w:ascii="方正小标宋_GBK" w:hAnsi="方正小标宋_GBK" w:eastAsia="方正小标宋_GBK" w:cs="方正小标宋_GBK"/>
              <w:color w:val="auto"/>
              <w:sz w:val="44"/>
              <w:szCs w:val="44"/>
              <w:u w:val="none"/>
              <w:lang w:val="en-US" w:eastAsia="zh-CN"/>
            </w:rPr>
          </w:rPrChange>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rPrChange w:id="470" w:author="user" w:date="2023-08-10T16:24:46Z">
            <w:rPr>
              <w:rFonts w:hint="eastAsia" w:ascii="方正小标宋_GBK" w:hAnsi="方正小标宋_GBK" w:eastAsia="方正小标宋_GBK" w:cs="方正小标宋_GBK"/>
              <w:color w:val="auto"/>
              <w:sz w:val="44"/>
              <w:szCs w:val="44"/>
              <w:u w:val="none"/>
              <w:lang w:val="en-US" w:eastAsia="zh-CN"/>
            </w:rPr>
          </w:rPrChange>
          <w14:textFill>
            <w14:solidFill>
              <w14:schemeClr w14:val="tx1"/>
            </w14:solidFill>
          </w14:textFill>
        </w:rPr>
        <w:t>泉州市农村道路客运及城市交通发展奖励</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000000" w:themeColor="text1"/>
          <w:sz w:val="44"/>
          <w:szCs w:val="44"/>
          <w:u w:val="none"/>
          <w:lang w:val="en-US" w:eastAsia="zh-CN"/>
          <w:rPrChange w:id="471" w:author="user" w:date="2023-08-10T16:24:46Z">
            <w:rPr>
              <w:rFonts w:hint="eastAsia" w:ascii="方正小标宋_GBK" w:hAnsi="方正小标宋_GBK" w:eastAsia="方正小标宋_GBK" w:cs="方正小标宋_GBK"/>
              <w:color w:val="auto"/>
              <w:sz w:val="44"/>
              <w:szCs w:val="44"/>
              <w:u w:val="none"/>
              <w:lang w:val="en-US" w:eastAsia="zh-CN"/>
            </w:rPr>
          </w:rPrChange>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lang w:val="en-US" w:eastAsia="zh-CN"/>
          <w:rPrChange w:id="472" w:author="user" w:date="2023-08-10T16:24:46Z">
            <w:rPr>
              <w:rFonts w:hint="eastAsia" w:ascii="方正小标宋_GBK" w:hAnsi="方正小标宋_GBK" w:eastAsia="方正小标宋_GBK" w:cs="方正小标宋_GBK"/>
              <w:color w:val="auto"/>
              <w:sz w:val="44"/>
              <w:szCs w:val="44"/>
              <w:u w:val="none"/>
              <w:lang w:val="en-US" w:eastAsia="zh-CN"/>
            </w:rPr>
          </w:rPrChange>
          <w14:textFill>
            <w14:solidFill>
              <w14:schemeClr w14:val="tx1"/>
            </w14:solidFill>
          </w14:textFill>
        </w:rPr>
        <w:t>费改税补贴资金</w:t>
      </w:r>
      <w:r>
        <w:rPr>
          <w:rFonts w:hint="eastAsia" w:ascii="方正小标宋_GBK" w:hAnsi="方正小标宋_GBK" w:eastAsia="方正小标宋_GBK" w:cs="方正小标宋_GBK"/>
          <w:color w:val="000000" w:themeColor="text1"/>
          <w:sz w:val="44"/>
          <w:szCs w:val="44"/>
          <w:u w:val="none"/>
          <w:lang w:val="en-US" w:eastAsia="zh-CN"/>
          <w:rPrChange w:id="473" w:author="user" w:date="2023-08-10T16:24:46Z">
            <w:rPr>
              <w:rFonts w:hint="eastAsia" w:ascii="方正小标宋_GBK" w:hAnsi="方正小标宋_GBK" w:eastAsia="方正小标宋_GBK" w:cs="方正小标宋_GBK"/>
              <w:color w:val="FF0000"/>
              <w:sz w:val="44"/>
              <w:szCs w:val="44"/>
              <w:u w:val="none"/>
              <w:lang w:val="en-US" w:eastAsia="zh-CN"/>
            </w:rPr>
          </w:rPrChange>
          <w14:textFill>
            <w14:solidFill>
              <w14:schemeClr w14:val="tx1"/>
            </w14:solidFill>
          </w14:textFill>
        </w:rPr>
        <w:t>使用管理</w:t>
      </w:r>
      <w:r>
        <w:rPr>
          <w:rFonts w:hint="eastAsia" w:ascii="方正小标宋_GBK" w:hAnsi="方正小标宋_GBK" w:eastAsia="方正小标宋_GBK" w:cs="方正小标宋_GBK"/>
          <w:color w:val="000000" w:themeColor="text1"/>
          <w:sz w:val="44"/>
          <w:szCs w:val="44"/>
          <w:u w:val="none"/>
          <w:lang w:val="en-US" w:eastAsia="zh-CN"/>
          <w:rPrChange w:id="474" w:author="user" w:date="2023-08-10T16:24:46Z">
            <w:rPr>
              <w:rFonts w:hint="eastAsia" w:ascii="方正小标宋_GBK" w:hAnsi="方正小标宋_GBK" w:eastAsia="方正小标宋_GBK" w:cs="方正小标宋_GBK"/>
              <w:color w:val="auto"/>
              <w:sz w:val="44"/>
              <w:szCs w:val="44"/>
              <w:u w:val="none"/>
              <w:lang w:val="en-US" w:eastAsia="zh-CN"/>
            </w:rPr>
          </w:rPrChange>
          <w14:textFill>
            <w14:solidFill>
              <w14:schemeClr w14:val="tx1"/>
            </w14:solidFill>
          </w14:textFill>
        </w:rPr>
        <w:t>实施细则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40"/>
          <w:u w:val="none"/>
          <w:lang w:val="en-US" w:eastAsia="zh-CN"/>
          <w:rPrChange w:id="475" w:author="user" w:date="2023-08-10T16:24:46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60" w:firstLineChars="300"/>
        <w:jc w:val="both"/>
        <w:textAlignment w:val="auto"/>
        <w:rPr>
          <w:rFonts w:hint="default" w:ascii="Times New Roman" w:hAnsi="Times New Roman" w:eastAsia="黑体" w:cs="Times New Roman"/>
          <w:color w:val="000000" w:themeColor="text1"/>
          <w:sz w:val="32"/>
          <w:szCs w:val="32"/>
          <w:u w:val="none"/>
          <w:lang w:val="en-US" w:eastAsia="zh-CN"/>
          <w:rPrChange w:id="477"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pPrChange w:id="476" w:author="user" w:date="2023-08-10T16:25:48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60" w:firstLineChars="300"/>
            <w:jc w:val="both"/>
            <w:textAlignment w:val="auto"/>
          </w:pPr>
        </w:pPrChange>
      </w:pPr>
      <w:r>
        <w:rPr>
          <w:rFonts w:hint="default" w:ascii="Times New Roman" w:hAnsi="Times New Roman" w:eastAsia="黑体" w:cs="Times New Roman"/>
          <w:color w:val="000000" w:themeColor="text1"/>
          <w:sz w:val="32"/>
          <w:szCs w:val="32"/>
          <w:u w:val="none"/>
          <w:lang w:val="en-US" w:eastAsia="zh-CN"/>
          <w:rPrChange w:id="478"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t>一、总体要求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u w:val="none"/>
          <w:lang w:val="en-US" w:eastAsia="zh-CN"/>
          <w:rPrChange w:id="480"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479" w:author="user" w:date="2023-08-10T16:25:48Z">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Times New Roman" w:hAnsi="Times New Roman" w:eastAsia="仿宋_GB2312" w:cs="Times New Roman"/>
          <w:color w:val="000000" w:themeColor="text1"/>
          <w:sz w:val="32"/>
          <w:szCs w:val="32"/>
          <w:u w:val="none"/>
          <w:lang w:val="en-US" w:eastAsia="zh-CN"/>
          <w:rPrChange w:id="481"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根据《福建省财政厅 福建省交通运输厅关于印发</w:t>
      </w:r>
      <w:r>
        <w:rPr>
          <w:rFonts w:hint="default" w:ascii="Times New Roman" w:hAnsi="Times New Roman" w:eastAsia="仿宋_GB2312" w:cs="Times New Roman"/>
          <w:color w:val="000000" w:themeColor="text1"/>
          <w:sz w:val="32"/>
          <w:szCs w:val="32"/>
          <w:u w:val="none"/>
          <w:lang w:val="en-US" w:eastAsia="zh-CN"/>
          <w:rPrChange w:id="482"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rPrChange w:id="483"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福建省农村道路客运费改税补贴资金管理办法</w:t>
      </w:r>
      <w:r>
        <w:rPr>
          <w:rFonts w:hint="default" w:ascii="Times New Roman" w:hAnsi="Times New Roman" w:eastAsia="仿宋_GB2312" w:cs="Times New Roman"/>
          <w:color w:val="000000" w:themeColor="text1"/>
          <w:sz w:val="32"/>
          <w:szCs w:val="32"/>
          <w:u w:val="none"/>
          <w:lang w:val="en-US" w:eastAsia="zh-CN"/>
          <w:rPrChange w:id="484"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〉的通知》（闽财</w:t>
      </w:r>
      <w:r>
        <w:rPr>
          <w:rFonts w:hint="default" w:ascii="Times New Roman" w:hAnsi="Times New Roman" w:eastAsia="仿宋_GB2312" w:cs="Times New Roman"/>
          <w:color w:val="000000" w:themeColor="text1"/>
          <w:sz w:val="32"/>
          <w:szCs w:val="32"/>
          <w:u w:val="none"/>
          <w:lang w:val="en-US" w:eastAsia="zh-CN"/>
          <w:rPrChange w:id="485"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规</w:t>
      </w:r>
      <w:r>
        <w:rPr>
          <w:rFonts w:hint="default" w:ascii="Times New Roman" w:hAnsi="Times New Roman" w:eastAsia="仿宋_GB2312" w:cs="Times New Roman"/>
          <w:color w:val="000000" w:themeColor="text1"/>
          <w:sz w:val="32"/>
          <w:szCs w:val="32"/>
          <w:u w:val="none"/>
          <w:lang w:val="en-US" w:eastAsia="zh-CN"/>
          <w:rPrChange w:id="486"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〔2023〕</w:t>
      </w:r>
      <w:r>
        <w:rPr>
          <w:rFonts w:hint="default" w:ascii="Times New Roman" w:hAnsi="Times New Roman" w:eastAsia="仿宋_GB2312" w:cs="Times New Roman"/>
          <w:color w:val="000000" w:themeColor="text1"/>
          <w:sz w:val="32"/>
          <w:szCs w:val="32"/>
          <w:u w:val="none"/>
          <w:lang w:val="en-US" w:eastAsia="zh-CN"/>
          <w:rPrChange w:id="487"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rPrChange w:id="488"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号）</w:t>
      </w:r>
      <w:del w:id="489" w:author="user" w:date="2023-08-10T17:26:59Z">
        <w:r>
          <w:rPr>
            <w:rFonts w:hint="default" w:ascii="Times New Roman" w:hAnsi="Times New Roman" w:eastAsia="仿宋_GB2312" w:cs="Times New Roman"/>
            <w:color w:val="000000" w:themeColor="text1"/>
            <w:sz w:val="32"/>
            <w:szCs w:val="32"/>
            <w:u w:val="none"/>
            <w:lang w:val="en-US" w:eastAsia="zh-CN"/>
            <w:rPrChange w:id="490"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delText>要求</w:delText>
        </w:r>
      </w:del>
      <w:del w:id="491" w:author="user" w:date="2023-08-10T17:26:59Z">
        <w:r>
          <w:rPr>
            <w:rFonts w:hint="default" w:ascii="Times New Roman" w:hAnsi="Times New Roman" w:eastAsia="仿宋_GB2312" w:cs="Times New Roman"/>
            <w:color w:val="000000" w:themeColor="text1"/>
            <w:sz w:val="32"/>
            <w:szCs w:val="32"/>
            <w:u w:val="none"/>
            <w:lang w:val="en-US" w:eastAsia="zh-CN"/>
            <w:rPrChange w:id="492"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delText>（以下简称《办法》）</w:delText>
        </w:r>
      </w:del>
      <w:r>
        <w:rPr>
          <w:rFonts w:hint="default" w:ascii="Times New Roman" w:hAnsi="Times New Roman" w:eastAsia="仿宋_GB2312" w:cs="Times New Roman"/>
          <w:color w:val="000000" w:themeColor="text1"/>
          <w:sz w:val="32"/>
          <w:szCs w:val="32"/>
          <w:u w:val="none"/>
          <w:lang w:val="en-US" w:eastAsia="zh-CN"/>
          <w:rPrChange w:id="493"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rPrChange w:id="494"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《福建省财政厅 福建省交通运输厅关于印发</w:t>
      </w:r>
      <w:r>
        <w:rPr>
          <w:rFonts w:hint="default" w:ascii="Times New Roman" w:hAnsi="Times New Roman" w:eastAsia="仿宋_GB2312" w:cs="Times New Roman"/>
          <w:color w:val="000000" w:themeColor="text1"/>
          <w:sz w:val="32"/>
          <w:szCs w:val="32"/>
          <w:u w:val="none"/>
          <w:lang w:val="en-US" w:eastAsia="zh-CN"/>
          <w:rPrChange w:id="495"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rPrChange w:id="496"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福建省城市交通发展奖励费改税补贴资金管理办法</w:t>
      </w:r>
      <w:r>
        <w:rPr>
          <w:rFonts w:hint="default" w:ascii="Times New Roman" w:hAnsi="Times New Roman" w:eastAsia="仿宋_GB2312" w:cs="Times New Roman"/>
          <w:color w:val="000000" w:themeColor="text1"/>
          <w:sz w:val="32"/>
          <w:szCs w:val="32"/>
          <w:u w:val="none"/>
          <w:lang w:val="en-US" w:eastAsia="zh-CN"/>
          <w:rPrChange w:id="497"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〉的通知》（闽财</w:t>
      </w:r>
      <w:r>
        <w:rPr>
          <w:rFonts w:hint="default" w:ascii="Times New Roman" w:hAnsi="Times New Roman" w:eastAsia="仿宋_GB2312" w:cs="Times New Roman"/>
          <w:color w:val="000000" w:themeColor="text1"/>
          <w:sz w:val="32"/>
          <w:szCs w:val="32"/>
          <w:u w:val="none"/>
          <w:lang w:val="en-US" w:eastAsia="zh-CN"/>
          <w:rPrChange w:id="498"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规</w:t>
      </w:r>
      <w:r>
        <w:rPr>
          <w:rFonts w:hint="default" w:ascii="Times New Roman" w:hAnsi="Times New Roman" w:eastAsia="仿宋_GB2312" w:cs="Times New Roman"/>
          <w:color w:val="000000" w:themeColor="text1"/>
          <w:sz w:val="32"/>
          <w:szCs w:val="32"/>
          <w:u w:val="none"/>
          <w:lang w:val="en-US" w:eastAsia="zh-CN"/>
          <w:rPrChange w:id="499"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〔2023〕</w:t>
      </w:r>
      <w:r>
        <w:rPr>
          <w:rFonts w:hint="default" w:ascii="Times New Roman" w:hAnsi="Times New Roman" w:eastAsia="仿宋_GB2312" w:cs="Times New Roman"/>
          <w:color w:val="000000" w:themeColor="text1"/>
          <w:sz w:val="32"/>
          <w:szCs w:val="32"/>
          <w:u w:val="none"/>
          <w:lang w:val="en-US" w:eastAsia="zh-CN"/>
          <w:rPrChange w:id="500"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7</w:t>
      </w:r>
      <w:r>
        <w:rPr>
          <w:rFonts w:hint="default" w:ascii="Times New Roman" w:hAnsi="Times New Roman" w:eastAsia="仿宋_GB2312" w:cs="Times New Roman"/>
          <w:color w:val="000000" w:themeColor="text1"/>
          <w:sz w:val="32"/>
          <w:szCs w:val="32"/>
          <w:u w:val="none"/>
          <w:lang w:val="en-US" w:eastAsia="zh-CN"/>
          <w:rPrChange w:id="501"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号）</w:t>
      </w:r>
      <w:r>
        <w:rPr>
          <w:rFonts w:hint="default" w:ascii="Times New Roman" w:hAnsi="Times New Roman" w:eastAsia="仿宋_GB2312" w:cs="Times New Roman"/>
          <w:color w:val="000000" w:themeColor="text1"/>
          <w:sz w:val="32"/>
          <w:szCs w:val="32"/>
          <w:u w:val="none"/>
          <w:lang w:val="en-US" w:eastAsia="zh-CN"/>
          <w:rPrChange w:id="502"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，为进一步加强和规范农村道路客</w:t>
      </w:r>
      <w:r>
        <w:rPr>
          <w:rFonts w:hint="default" w:ascii="Times New Roman" w:hAnsi="Times New Roman" w:eastAsia="仿宋_GB2312" w:cs="Times New Roman"/>
          <w:color w:val="000000" w:themeColor="text1"/>
          <w:sz w:val="32"/>
          <w:szCs w:val="32"/>
          <w:u w:val="none"/>
          <w:lang w:val="en-US" w:eastAsia="zh-CN"/>
          <w:rPrChange w:id="503"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运</w:t>
      </w:r>
      <w:r>
        <w:rPr>
          <w:rFonts w:hint="default" w:ascii="Times New Roman" w:hAnsi="Times New Roman" w:eastAsia="仿宋_GB2312" w:cs="Times New Roman"/>
          <w:color w:val="000000" w:themeColor="text1"/>
          <w:sz w:val="32"/>
          <w:szCs w:val="32"/>
          <w:u w:val="none"/>
          <w:lang w:val="en-US" w:eastAsia="zh-CN"/>
          <w:rPrChange w:id="504"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及</w:t>
      </w:r>
      <w:r>
        <w:rPr>
          <w:rFonts w:hint="default" w:ascii="Times New Roman" w:hAnsi="Times New Roman" w:eastAsia="仿宋_GB2312" w:cs="Times New Roman"/>
          <w:color w:val="000000" w:themeColor="text1"/>
          <w:sz w:val="32"/>
          <w:szCs w:val="32"/>
          <w:u w:val="none"/>
          <w:lang w:val="en-US" w:eastAsia="zh-CN"/>
          <w:rPrChange w:id="505" w:author="user" w:date="2023-08-10T16:25:38Z">
            <w:rPr>
              <w:rFonts w:hint="eastAsia" w:ascii="仿宋_GB2312" w:hAnsi="仿宋_GB2312" w:eastAsia="仿宋_GB2312" w:cs="仿宋_GB2312"/>
              <w:color w:val="FF0000"/>
              <w:sz w:val="32"/>
              <w:szCs w:val="40"/>
              <w:u w:val="none"/>
              <w:lang w:val="en-US" w:eastAsia="zh-CN"/>
            </w:rPr>
          </w:rPrChange>
          <w14:textFill>
            <w14:solidFill>
              <w14:schemeClr w14:val="tx1"/>
            </w14:solidFill>
          </w14:textFill>
        </w:rPr>
        <w:t>城市交通发展奖励费改税补贴</w:t>
      </w:r>
      <w:r>
        <w:rPr>
          <w:rFonts w:hint="default" w:ascii="Times New Roman" w:hAnsi="Times New Roman" w:eastAsia="仿宋_GB2312" w:cs="Times New Roman"/>
          <w:color w:val="000000" w:themeColor="text1"/>
          <w:sz w:val="32"/>
          <w:szCs w:val="32"/>
          <w:u w:val="none"/>
          <w:lang w:val="en-US" w:eastAsia="zh-CN"/>
          <w:rPrChange w:id="506"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资金管理，提高资金使用效益，结合我市实际，制定本细则。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u w:val="none"/>
          <w:lang w:eastAsia="zh-CN"/>
          <w:rPrChange w:id="508"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pPrChange w:id="507"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509" w:author="user" w:date="2023-08-10T17:00:2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（二）</w:t>
      </w:r>
      <w:r>
        <w:rPr>
          <w:rFonts w:hint="default" w:ascii="Times New Roman" w:hAnsi="Times New Roman" w:eastAsia="仿宋_GB2312" w:cs="Times New Roman"/>
          <w:color w:val="000000" w:themeColor="text1"/>
          <w:sz w:val="32"/>
          <w:szCs w:val="32"/>
          <w:u w:val="none"/>
          <w:lang w:val="en-US" w:eastAsia="zh-CN"/>
          <w:rPrChange w:id="510"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本细则所称的</w:t>
      </w:r>
      <w:r>
        <w:rPr>
          <w:rFonts w:hint="default" w:ascii="Times New Roman" w:hAnsi="Times New Roman" w:eastAsia="仿宋_GB2312" w:cs="Times New Roman"/>
          <w:color w:val="000000" w:themeColor="text1"/>
          <w:sz w:val="32"/>
          <w:szCs w:val="32"/>
          <w:u w:val="none"/>
          <w:lang w:eastAsia="zh-CN"/>
          <w:rPrChange w:id="511"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t>农村道路客运费改税补贴资金和</w:t>
      </w:r>
      <w:r>
        <w:rPr>
          <w:rFonts w:hint="default" w:ascii="Times New Roman" w:hAnsi="Times New Roman" w:eastAsia="仿宋_GB2312" w:cs="Times New Roman"/>
          <w:color w:val="000000" w:themeColor="text1"/>
          <w:sz w:val="32"/>
          <w:szCs w:val="32"/>
          <w:u w:val="none"/>
          <w:rPrChange w:id="512" w:author="user" w:date="2023-08-10T16:25:38Z">
            <w:rPr>
              <w:rFonts w:hint="eastAsia" w:ascii="仿宋_GB2312" w:hAnsi="仿宋_GB2312" w:eastAsia="仿宋_GB2312" w:cs="仿宋_GB2312"/>
              <w:color w:val="auto"/>
              <w:sz w:val="32"/>
              <w:szCs w:val="32"/>
            </w:rPr>
          </w:rPrChange>
          <w14:textFill>
            <w14:solidFill>
              <w14:schemeClr w14:val="tx1"/>
            </w14:solidFill>
          </w14:textFill>
        </w:rPr>
        <w:t>城市交通发展奖励</w:t>
      </w:r>
      <w:r>
        <w:rPr>
          <w:rFonts w:hint="default" w:ascii="Times New Roman" w:hAnsi="Times New Roman" w:eastAsia="仿宋_GB2312" w:cs="Times New Roman"/>
          <w:color w:val="000000" w:themeColor="text1"/>
          <w:sz w:val="32"/>
          <w:szCs w:val="32"/>
          <w:u w:val="none"/>
          <w:lang w:val="en-US" w:eastAsia="zh-CN"/>
          <w:rPrChange w:id="513" w:author="user" w:date="2023-08-10T16:25:38Z">
            <w:rPr>
              <w:rFonts w:hint="eastAsia" w:ascii="仿宋_GB2312" w:hAnsi="仿宋_GB2312" w:eastAsia="仿宋_GB2312" w:cs="仿宋_GB2312"/>
              <w:color w:val="FF0000"/>
              <w:sz w:val="32"/>
              <w:szCs w:val="32"/>
              <w:u w:val="none"/>
              <w:lang w:val="en-US" w:eastAsia="zh-CN"/>
            </w:rPr>
          </w:rPrChange>
          <w14:textFill>
            <w14:solidFill>
              <w14:schemeClr w14:val="tx1"/>
            </w14:solidFill>
          </w14:textFill>
        </w:rPr>
        <w:t>费改税</w:t>
      </w:r>
      <w:r>
        <w:rPr>
          <w:rFonts w:hint="default" w:ascii="Times New Roman" w:hAnsi="Times New Roman" w:eastAsia="仿宋_GB2312" w:cs="Times New Roman"/>
          <w:color w:val="000000" w:themeColor="text1"/>
          <w:sz w:val="32"/>
          <w:szCs w:val="32"/>
          <w:u w:val="none"/>
          <w:lang w:val="en-US" w:eastAsia="zh-CN"/>
          <w:rPrChange w:id="514" w:author="user" w:date="2023-08-10T16:25:38Z">
            <w:rPr>
              <w:rFonts w:hint="eastAsia" w:ascii="仿宋_GB2312" w:hAnsi="仿宋_GB2312" w:eastAsia="仿宋_GB2312" w:cs="仿宋_GB2312"/>
              <w:color w:val="auto"/>
              <w:sz w:val="32"/>
              <w:szCs w:val="32"/>
              <w:u w:val="none"/>
              <w:lang w:val="en-US" w:eastAsia="zh-CN"/>
            </w:rPr>
          </w:rPrChange>
          <w14:textFill>
            <w14:solidFill>
              <w14:schemeClr w14:val="tx1"/>
            </w14:solidFill>
          </w14:textFill>
        </w:rPr>
        <w:t>补贴</w:t>
      </w:r>
      <w:r>
        <w:rPr>
          <w:rFonts w:hint="default" w:ascii="Times New Roman" w:hAnsi="Times New Roman" w:eastAsia="仿宋_GB2312" w:cs="Times New Roman"/>
          <w:color w:val="000000" w:themeColor="text1"/>
          <w:sz w:val="32"/>
          <w:szCs w:val="32"/>
          <w:u w:val="none"/>
          <w:lang w:val="en" w:eastAsia="zh-CN"/>
          <w:rPrChange w:id="515" w:author="user" w:date="2023-08-10T16:25:38Z">
            <w:rPr>
              <w:rFonts w:hint="eastAsia" w:ascii="仿宋_GB2312" w:hAnsi="仿宋_GB2312" w:eastAsia="仿宋_GB2312" w:cs="仿宋_GB2312"/>
              <w:color w:val="auto"/>
              <w:sz w:val="32"/>
              <w:szCs w:val="32"/>
              <w:u w:val="none"/>
              <w:lang w:val="en" w:eastAsia="zh-CN"/>
            </w:rPr>
          </w:rPrChange>
          <w14:textFill>
            <w14:solidFill>
              <w14:schemeClr w14:val="tx1"/>
            </w14:solidFill>
          </w14:textFill>
        </w:rPr>
        <w:t>资</w:t>
      </w:r>
      <w:r>
        <w:rPr>
          <w:rFonts w:hint="default" w:ascii="Times New Roman" w:hAnsi="Times New Roman" w:eastAsia="仿宋_GB2312" w:cs="Times New Roman"/>
          <w:color w:val="000000" w:themeColor="text1"/>
          <w:sz w:val="32"/>
          <w:szCs w:val="32"/>
          <w:u w:val="none"/>
          <w:lang w:val="en" w:eastAsia="zh-CN"/>
          <w:rPrChange w:id="516" w:author="user" w:date="2023-08-10T16:25:38Z">
            <w:rPr>
              <w:rFonts w:hint="default" w:ascii="仿宋_GB2312" w:hAnsi="仿宋_GB2312" w:eastAsia="仿宋_GB2312" w:cs="仿宋_GB2312"/>
              <w:color w:val="auto"/>
              <w:sz w:val="32"/>
              <w:szCs w:val="40"/>
              <w:u w:val="none"/>
              <w:lang w:val="en" w:eastAsia="zh-CN"/>
            </w:rPr>
          </w:rPrChange>
          <w14:textFill>
            <w14:solidFill>
              <w14:schemeClr w14:val="tx1"/>
            </w14:solidFill>
          </w14:textFill>
        </w:rPr>
        <w:t>金</w:t>
      </w:r>
      <w:r>
        <w:rPr>
          <w:rFonts w:hint="default" w:ascii="Times New Roman" w:hAnsi="Times New Roman" w:eastAsia="仿宋_GB2312" w:cs="Times New Roman"/>
          <w:color w:val="000000" w:themeColor="text1"/>
          <w:sz w:val="32"/>
          <w:szCs w:val="32"/>
          <w:u w:val="none"/>
          <w:lang w:val="en-US" w:eastAsia="zh-CN"/>
          <w:rPrChange w:id="517"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（以下简称“补贴资金”），是指</w:t>
      </w:r>
      <w:r>
        <w:rPr>
          <w:rFonts w:hint="default" w:ascii="Times New Roman" w:hAnsi="Times New Roman" w:eastAsia="仿宋_GB2312" w:cs="Times New Roman"/>
          <w:color w:val="000000" w:themeColor="text1"/>
          <w:sz w:val="32"/>
          <w:szCs w:val="32"/>
          <w:u w:val="none"/>
          <w:rPrChange w:id="518" w:author="user" w:date="2023-08-10T16:25:38Z">
            <w:rPr>
              <w:rFonts w:hint="eastAsia" w:ascii="仿宋_GB2312" w:hAnsi="仿宋_GB2312" w:eastAsia="仿宋_GB2312" w:cs="仿宋_GB2312"/>
              <w:color w:val="auto"/>
              <w:sz w:val="32"/>
              <w:szCs w:val="32"/>
            </w:rPr>
          </w:rPrChange>
          <w14:textFill>
            <w14:solidFill>
              <w14:schemeClr w14:val="tx1"/>
            </w14:solidFill>
          </w14:textFill>
        </w:rPr>
        <w:t>“十四五”期间</w:t>
      </w:r>
      <w:r>
        <w:rPr>
          <w:rFonts w:hint="default" w:ascii="Times New Roman" w:hAnsi="Times New Roman" w:eastAsia="仿宋_GB2312" w:cs="Times New Roman"/>
          <w:color w:val="000000" w:themeColor="text1"/>
          <w:sz w:val="32"/>
          <w:szCs w:val="32"/>
          <w:u w:val="none"/>
          <w:lang w:eastAsia="zh-CN"/>
          <w:rPrChange w:id="519"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t>上级</w:t>
      </w:r>
      <w:r>
        <w:rPr>
          <w:rFonts w:hint="default" w:ascii="Times New Roman" w:hAnsi="Times New Roman" w:eastAsia="仿宋_GB2312" w:cs="Times New Roman"/>
          <w:color w:val="000000" w:themeColor="text1"/>
          <w:sz w:val="32"/>
          <w:szCs w:val="32"/>
          <w:u w:val="none"/>
          <w:rPrChange w:id="520" w:author="user" w:date="2023-08-10T16:25:38Z">
            <w:rPr>
              <w:rFonts w:hint="eastAsia" w:ascii="仿宋_GB2312" w:hAnsi="仿宋_GB2312" w:eastAsia="仿宋_GB2312" w:cs="仿宋_GB2312"/>
              <w:color w:val="auto"/>
              <w:sz w:val="32"/>
              <w:szCs w:val="32"/>
            </w:rPr>
          </w:rPrChange>
          <w14:textFill>
            <w14:solidFill>
              <w14:schemeClr w14:val="tx1"/>
            </w14:solidFill>
          </w14:textFill>
        </w:rPr>
        <w:t>下达我</w:t>
      </w:r>
      <w:r>
        <w:rPr>
          <w:rFonts w:hint="default" w:ascii="Times New Roman" w:hAnsi="Times New Roman" w:eastAsia="仿宋_GB2312" w:cs="Times New Roman"/>
          <w:color w:val="000000" w:themeColor="text1"/>
          <w:sz w:val="32"/>
          <w:szCs w:val="32"/>
          <w:u w:val="none"/>
          <w:lang w:eastAsia="zh-CN"/>
          <w:rPrChange w:id="521"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t>市</w:t>
      </w:r>
      <w:r>
        <w:rPr>
          <w:rFonts w:hint="default" w:ascii="Times New Roman" w:hAnsi="Times New Roman" w:eastAsia="仿宋_GB2312" w:cs="Times New Roman"/>
          <w:color w:val="000000" w:themeColor="text1"/>
          <w:sz w:val="32"/>
          <w:szCs w:val="32"/>
          <w:u w:val="none"/>
          <w:rPrChange w:id="522" w:author="user" w:date="2023-08-10T16:25:38Z">
            <w:rPr>
              <w:rFonts w:hint="eastAsia" w:ascii="仿宋_GB2312" w:hAnsi="仿宋_GB2312" w:eastAsia="仿宋_GB2312" w:cs="仿宋_GB2312"/>
              <w:color w:val="auto"/>
              <w:sz w:val="32"/>
              <w:szCs w:val="32"/>
            </w:rPr>
          </w:rPrChange>
          <w14:textFill>
            <w14:solidFill>
              <w14:schemeClr w14:val="tx1"/>
            </w14:solidFill>
          </w14:textFill>
        </w:rPr>
        <w:t>的</w:t>
      </w:r>
      <w:r>
        <w:rPr>
          <w:rFonts w:hint="default" w:ascii="Times New Roman" w:hAnsi="Times New Roman" w:eastAsia="仿宋_GB2312" w:cs="Times New Roman"/>
          <w:color w:val="000000" w:themeColor="text1"/>
          <w:sz w:val="32"/>
          <w:szCs w:val="32"/>
          <w:u w:val="none"/>
          <w:lang w:eastAsia="zh-CN"/>
          <w:rPrChange w:id="523"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t>农村道路客运补贴资金费改税部分和</w:t>
      </w:r>
      <w:r>
        <w:rPr>
          <w:rFonts w:hint="default" w:ascii="Times New Roman" w:hAnsi="Times New Roman" w:eastAsia="仿宋_GB2312" w:cs="Times New Roman"/>
          <w:color w:val="000000" w:themeColor="text1"/>
          <w:sz w:val="32"/>
          <w:szCs w:val="32"/>
          <w:u w:val="none"/>
          <w:rPrChange w:id="524" w:author="user" w:date="2023-08-10T16:25:38Z">
            <w:rPr>
              <w:rFonts w:hint="eastAsia" w:ascii="仿宋_GB2312" w:hAnsi="仿宋_GB2312" w:eastAsia="仿宋_GB2312" w:cs="仿宋_GB2312"/>
              <w:color w:val="auto"/>
              <w:sz w:val="32"/>
              <w:szCs w:val="32"/>
            </w:rPr>
          </w:rPrChange>
          <w14:textFill>
            <w14:solidFill>
              <w14:schemeClr w14:val="tx1"/>
            </w14:solidFill>
          </w14:textFill>
        </w:rPr>
        <w:t>城市交通发展奖励资金费改税部分</w:t>
      </w:r>
      <w:r>
        <w:rPr>
          <w:rFonts w:hint="default" w:ascii="Times New Roman" w:hAnsi="Times New Roman" w:eastAsia="仿宋_GB2312" w:cs="Times New Roman"/>
          <w:color w:val="000000" w:themeColor="text1"/>
          <w:sz w:val="32"/>
          <w:szCs w:val="32"/>
          <w:u w:val="none"/>
          <w:lang w:eastAsia="zh-CN"/>
          <w:rPrChange w:id="525"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u w:val="none"/>
          <w:lang w:eastAsia="zh-CN"/>
          <w:rPrChange w:id="527"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pPrChange w:id="526"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仿宋_GB2312" w:cs="Times New Roman"/>
          <w:color w:val="000000" w:themeColor="text1"/>
          <w:sz w:val="32"/>
          <w:szCs w:val="32"/>
          <w:u w:val="none"/>
          <w:lang w:val="en-US" w:eastAsia="zh-CN"/>
          <w:rPrChange w:id="528"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农村道路客运费改税补贴车辆是指已在交通运输主管部门办理了《道路运输证》的农村道路客运车辆。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u w:val="none"/>
          <w:lang w:eastAsia="zh-CN"/>
          <w:rPrChange w:id="530"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pPrChange w:id="529"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仿宋_GB2312" w:cs="Times New Roman"/>
          <w:color w:val="000000" w:themeColor="text1"/>
          <w:sz w:val="32"/>
          <w:szCs w:val="32"/>
          <w:u w:val="none"/>
          <w:lang w:val="en-US" w:eastAsia="zh-CN"/>
          <w:rPrChange w:id="531" w:author="user" w:date="2023-08-10T16:25:38Z">
            <w:rPr>
              <w:rFonts w:hint="eastAsia" w:ascii="Times New Roman" w:hAnsi="Times New Roman" w:eastAsia="仿宋_GB2312" w:cs="Times New Roman"/>
              <w:color w:val="auto"/>
              <w:sz w:val="32"/>
              <w:szCs w:val="40"/>
              <w:u w:val="none"/>
              <w:lang w:val="en-US" w:eastAsia="zh-CN"/>
            </w:rPr>
          </w:rPrChange>
          <w14:textFill>
            <w14:solidFill>
              <w14:schemeClr w14:val="tx1"/>
            </w14:solidFill>
          </w14:textFill>
        </w:rPr>
        <w:t>城市交通发展奖励费改税</w:t>
      </w:r>
      <w:r>
        <w:rPr>
          <w:rFonts w:hint="default" w:ascii="Times New Roman" w:hAnsi="Times New Roman" w:eastAsia="仿宋_GB2312" w:cs="Times New Roman"/>
          <w:color w:val="000000" w:themeColor="text1"/>
          <w:sz w:val="32"/>
          <w:szCs w:val="32"/>
          <w:highlight w:val="none"/>
          <w:u w:val="none"/>
          <w:rPrChange w:id="532" w:author="user" w:date="2023-08-10T16:25:38Z">
            <w:rPr>
              <w:rFonts w:hint="eastAsia" w:ascii="仿宋_GB2312" w:hAnsi="仿宋_GB2312" w:eastAsia="仿宋_GB2312" w:cs="仿宋_GB2312"/>
              <w:color w:val="auto"/>
              <w:sz w:val="32"/>
              <w:szCs w:val="32"/>
              <w:highlight w:val="none"/>
            </w:rPr>
          </w:rPrChange>
          <w14:textFill>
            <w14:solidFill>
              <w14:schemeClr w14:val="tx1"/>
            </w14:solidFill>
          </w14:textFill>
        </w:rPr>
        <w:t>补贴车辆</w:t>
      </w:r>
      <w:r>
        <w:rPr>
          <w:rFonts w:hint="default" w:ascii="Times New Roman" w:hAnsi="Times New Roman" w:eastAsia="仿宋_GB2312" w:cs="Times New Roman"/>
          <w:color w:val="000000" w:themeColor="text1"/>
          <w:sz w:val="32"/>
          <w:szCs w:val="32"/>
          <w:highlight w:val="none"/>
          <w:u w:val="none"/>
          <w:lang w:eastAsia="zh-CN"/>
          <w:rPrChange w:id="533" w:author="user" w:date="2023-08-10T16:25:38Z">
            <w:rPr>
              <w:rFonts w:hint="eastAsia" w:ascii="仿宋_GB2312" w:hAnsi="仿宋_GB2312" w:eastAsia="仿宋_GB2312" w:cs="仿宋_GB2312"/>
              <w:color w:val="auto"/>
              <w:sz w:val="32"/>
              <w:szCs w:val="32"/>
              <w:highlight w:val="none"/>
              <w:lang w:eastAsia="zh-CN"/>
            </w:rPr>
          </w:rPrChange>
          <w14:textFill>
            <w14:solidFill>
              <w14:schemeClr w14:val="tx1"/>
            </w14:solidFill>
          </w14:textFill>
        </w:rPr>
        <w:t>是</w:t>
      </w:r>
      <w:r>
        <w:rPr>
          <w:rFonts w:hint="default" w:ascii="Times New Roman" w:hAnsi="Times New Roman" w:eastAsia="仿宋_GB2312" w:cs="Times New Roman"/>
          <w:color w:val="000000" w:themeColor="text1"/>
          <w:sz w:val="32"/>
          <w:szCs w:val="32"/>
          <w:u w:val="none"/>
          <w:rPrChange w:id="534" w:author="user" w:date="2023-08-10T16:25:38Z">
            <w:rPr>
              <w:rFonts w:hint="eastAsia" w:ascii="仿宋_GB2312" w:hAnsi="仿宋_GB2312" w:eastAsia="仿宋_GB2312" w:cs="仿宋_GB2312"/>
              <w:color w:val="auto"/>
              <w:sz w:val="32"/>
              <w:szCs w:val="32"/>
            </w:rPr>
          </w:rPrChange>
          <w14:textFill>
            <w14:solidFill>
              <w14:schemeClr w14:val="tx1"/>
            </w14:solidFill>
          </w14:textFill>
        </w:rPr>
        <w:t>指已在交通运输主管部门办理了《道路运输证》的</w:t>
      </w:r>
      <w:r>
        <w:rPr>
          <w:rFonts w:hint="default" w:ascii="Times New Roman" w:hAnsi="Times New Roman" w:eastAsia="仿宋_GB2312" w:cs="Times New Roman"/>
          <w:color w:val="000000" w:themeColor="text1"/>
          <w:sz w:val="32"/>
          <w:szCs w:val="32"/>
          <w:u w:val="none"/>
          <w:lang w:eastAsia="zh-CN"/>
          <w:rPrChange w:id="535"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t>巡游</w:t>
      </w:r>
      <w:r>
        <w:rPr>
          <w:rFonts w:hint="default" w:ascii="Times New Roman" w:hAnsi="Times New Roman" w:eastAsia="仿宋_GB2312" w:cs="Times New Roman"/>
          <w:color w:val="000000" w:themeColor="text1"/>
          <w:sz w:val="32"/>
          <w:szCs w:val="32"/>
          <w:u w:val="none"/>
          <w:rPrChange w:id="536" w:author="user" w:date="2023-08-10T16:25:38Z">
            <w:rPr>
              <w:rFonts w:hint="eastAsia" w:ascii="仿宋_GB2312" w:hAnsi="仿宋_GB2312" w:eastAsia="仿宋_GB2312" w:cs="仿宋_GB2312"/>
              <w:color w:val="auto"/>
              <w:sz w:val="32"/>
              <w:szCs w:val="32"/>
            </w:rPr>
          </w:rPrChange>
          <w14:textFill>
            <w14:solidFill>
              <w14:schemeClr w14:val="tx1"/>
            </w14:solidFill>
          </w14:textFill>
        </w:rPr>
        <w:t>出租车，不含网约车</w:t>
      </w:r>
      <w:ins w:id="537" w:author="user" w:date="2023-08-10T17:27:18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ins>
      <w:del w:id="538" w:author="user" w:date="2023-08-10T17:27:17Z">
        <w:r>
          <w:rPr>
            <w:rFonts w:hint="default" w:ascii="Times New Roman" w:hAnsi="Times New Roman" w:eastAsia="仿宋_GB2312" w:cs="Times New Roman"/>
            <w:color w:val="000000" w:themeColor="text1"/>
            <w:sz w:val="32"/>
            <w:szCs w:val="32"/>
            <w:u w:val="none"/>
            <w:lang w:eastAsia="zh-CN"/>
            <w:rPrChange w:id="539" w:author="user" w:date="2023-08-10T16:25:38Z">
              <w:rPr>
                <w:rFonts w:hint="eastAsia" w:ascii="仿宋_GB2312" w:hAnsi="仿宋_GB2312" w:eastAsia="仿宋_GB2312" w:cs="仿宋_GB2312"/>
                <w:color w:val="auto"/>
                <w:sz w:val="32"/>
                <w:szCs w:val="32"/>
                <w:lang w:eastAsia="zh-CN"/>
              </w:rPr>
            </w:rPrChange>
            <w14:textFill>
              <w14:solidFill>
                <w14:schemeClr w14:val="tx1"/>
              </w14:solidFill>
            </w14:textFill>
          </w:rPr>
          <w:delText>；</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rPrChange w:id="541"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540"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542" w:author="user" w:date="2023-08-10T17:00:26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（三）</w:t>
      </w:r>
      <w:r>
        <w:rPr>
          <w:rFonts w:hint="default" w:ascii="Times New Roman" w:hAnsi="Times New Roman" w:eastAsia="仿宋_GB2312" w:cs="Times New Roman"/>
          <w:color w:val="000000" w:themeColor="text1"/>
          <w:sz w:val="32"/>
          <w:szCs w:val="32"/>
          <w:u w:val="none"/>
          <w:lang w:val="en-US" w:eastAsia="zh-CN"/>
          <w:rPrChange w:id="543"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补贴资金的管理按照“分级管理、各负其责、相互配合”的原则，划分</w:t>
      </w:r>
      <w:r>
        <w:rPr>
          <w:rFonts w:hint="default" w:ascii="Times New Roman" w:hAnsi="Times New Roman" w:eastAsia="仿宋_GB2312" w:cs="Times New Roman"/>
          <w:color w:val="000000" w:themeColor="text1"/>
          <w:sz w:val="32"/>
          <w:szCs w:val="32"/>
          <w:highlight w:val="none"/>
          <w:u w:val="none"/>
          <w:lang w:val="en-US" w:eastAsia="zh-CN"/>
          <w:rPrChange w:id="544"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市与县（</w:t>
      </w:r>
      <w:ins w:id="545" w:author="user" w:date="2023-08-10T17:27:08Z">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市</w:t>
        </w:r>
      </w:ins>
      <w:ins w:id="546" w:author="user" w:date="2023-08-10T17:27:11Z">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ins>
      <w:r>
        <w:rPr>
          <w:rFonts w:hint="default" w:ascii="Times New Roman" w:hAnsi="Times New Roman" w:eastAsia="仿宋_GB2312" w:cs="Times New Roman"/>
          <w:color w:val="000000" w:themeColor="text1"/>
          <w:sz w:val="32"/>
          <w:szCs w:val="32"/>
          <w:highlight w:val="none"/>
          <w:u w:val="none"/>
          <w:lang w:val="en-US" w:eastAsia="zh-CN"/>
          <w:rPrChange w:id="547"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区）（以下简称县级）</w:t>
      </w:r>
      <w:r>
        <w:rPr>
          <w:rFonts w:hint="default" w:ascii="Times New Roman" w:hAnsi="Times New Roman" w:eastAsia="仿宋_GB2312" w:cs="Times New Roman"/>
          <w:color w:val="000000" w:themeColor="text1"/>
          <w:sz w:val="32"/>
          <w:szCs w:val="32"/>
          <w:u w:val="none"/>
          <w:lang w:val="en-US" w:eastAsia="zh-CN"/>
          <w:rPrChange w:id="548"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财政部门和交通运</w:t>
      </w:r>
      <w:r>
        <w:rPr>
          <w:rFonts w:hint="default" w:ascii="Times New Roman" w:hAnsi="Times New Roman" w:eastAsia="仿宋_GB2312" w:cs="Times New Roman"/>
          <w:color w:val="000000" w:themeColor="text1"/>
          <w:spacing w:val="-6"/>
          <w:sz w:val="32"/>
          <w:szCs w:val="32"/>
          <w:u w:val="none"/>
          <w:lang w:val="en-US" w:eastAsia="zh-CN"/>
          <w:rPrChange w:id="549" w:author="user" w:date="2023-08-10T16:29:49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输主管部门的管理职责，在申报、审核、拨付、监督等环节做到职责分明、责任清晰。</w:t>
      </w:r>
      <w:r>
        <w:rPr>
          <w:rFonts w:hint="default" w:ascii="Times New Roman" w:hAnsi="Times New Roman" w:eastAsia="仿宋_GB2312" w:cs="Times New Roman"/>
          <w:b w:val="0"/>
          <w:bCs w:val="0"/>
          <w:color w:val="000000" w:themeColor="text1"/>
          <w:spacing w:val="-6"/>
          <w:sz w:val="32"/>
          <w:szCs w:val="32"/>
          <w:highlight w:val="none"/>
          <w:u w:val="none"/>
          <w:lang w:val="en-US" w:eastAsia="zh-CN"/>
          <w:rPrChange w:id="550" w:author="user" w:date="2023-08-10T16:29:49Z">
            <w:rPr>
              <w:rFonts w:hint="eastAsia" w:ascii="仿宋_GB2312" w:hAnsi="仿宋_GB2312" w:eastAsia="仿宋_GB2312" w:cs="仿宋_GB2312"/>
              <w:b w:val="0"/>
              <w:bCs w:val="0"/>
              <w:color w:val="auto"/>
              <w:sz w:val="32"/>
              <w:szCs w:val="40"/>
              <w:highlight w:val="none"/>
              <w:u w:val="none"/>
              <w:lang w:val="en-US" w:eastAsia="zh-CN"/>
            </w:rPr>
          </w:rPrChange>
          <w14:textFill>
            <w14:solidFill>
              <w14:schemeClr w14:val="tx1"/>
            </w14:solidFill>
          </w14:textFill>
        </w:rPr>
        <w:t>鲤城区、丰泽区、洛江区、泉州经济技术开发区的管理职责由泉州</w:t>
      </w:r>
      <w:r>
        <w:rPr>
          <w:rFonts w:hint="default" w:ascii="Times New Roman" w:hAnsi="Times New Roman" w:eastAsia="仿宋_GB2312" w:cs="Times New Roman"/>
          <w:b w:val="0"/>
          <w:bCs w:val="0"/>
          <w:color w:val="000000" w:themeColor="text1"/>
          <w:spacing w:val="-6"/>
          <w:sz w:val="32"/>
          <w:szCs w:val="32"/>
          <w:highlight w:val="none"/>
          <w:u w:val="none"/>
          <w:lang w:val="en-US" w:eastAsia="zh-CN"/>
          <w:rPrChange w:id="551" w:author="user" w:date="2023-08-10T16:29:49Z">
            <w:rPr>
              <w:rFonts w:hint="eastAsia" w:ascii="仿宋_GB2312" w:hAnsi="仿宋_GB2312" w:eastAsia="仿宋_GB2312" w:cs="仿宋_GB2312"/>
              <w:b w:val="0"/>
              <w:bCs w:val="0"/>
              <w:color w:val="auto"/>
              <w:sz w:val="32"/>
              <w:szCs w:val="32"/>
              <w:highlight w:val="none"/>
              <w:lang w:val="en-US" w:eastAsia="zh-CN"/>
            </w:rPr>
          </w:rPrChange>
          <w14:textFill>
            <w14:solidFill>
              <w14:schemeClr w14:val="tx1"/>
            </w14:solidFill>
          </w14:textFill>
        </w:rPr>
        <w:t>市道路运输事业发展中心（直属所）履行。</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u w:val="none"/>
          <w:lang w:val="en-US" w:eastAsia="zh-CN"/>
          <w:rPrChange w:id="553"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pPrChange w:id="552"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r>
        <w:rPr>
          <w:rFonts w:hint="default" w:ascii="Times New Roman" w:hAnsi="Times New Roman" w:eastAsia="黑体" w:cs="Times New Roman"/>
          <w:color w:val="000000" w:themeColor="text1"/>
          <w:sz w:val="32"/>
          <w:szCs w:val="32"/>
          <w:u w:val="none"/>
          <w:lang w:val="en-US" w:eastAsia="zh-CN"/>
          <w:rPrChange w:id="554"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t>二、部门职责</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u w:val="none"/>
          <w:lang w:val="en-US" w:eastAsia="zh-CN"/>
          <w:rPrChange w:id="556"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555"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eastAsia="zh-CN"/>
          <w:rPrChange w:id="557" w:author="user" w:date="2023-08-10T17:00:20Z">
            <w:rPr>
              <w:rFonts w:hint="eastAsia" w:ascii="仿宋_GB2312" w:hAnsi="仿宋_GB2312" w:eastAsia="仿宋_GB2312" w:cs="仿宋_GB2312"/>
              <w:color w:val="auto"/>
              <w:sz w:val="32"/>
              <w:szCs w:val="40"/>
              <w:lang w:eastAsia="zh-CN"/>
            </w:rPr>
          </w:rPrChange>
          <w14:textFill>
            <w14:solidFill>
              <w14:schemeClr w14:val="tx1"/>
            </w14:solidFill>
          </w14:textFill>
        </w:rPr>
        <w:t>（四）</w:t>
      </w:r>
      <w:r>
        <w:rPr>
          <w:rFonts w:hint="default" w:ascii="Times New Roman" w:hAnsi="Times New Roman" w:eastAsia="仿宋_GB2312" w:cs="Times New Roman"/>
          <w:color w:val="000000" w:themeColor="text1"/>
          <w:sz w:val="32"/>
          <w:szCs w:val="32"/>
          <w:u w:val="none"/>
          <w:rPrChange w:id="558" w:author="user" w:date="2023-08-10T16:25:38Z">
            <w:rPr>
              <w:rFonts w:hint="eastAsia" w:ascii="仿宋_GB2312" w:hAnsi="仿宋_GB2312" w:eastAsia="仿宋_GB2312" w:cs="仿宋_GB2312"/>
              <w:color w:val="auto"/>
              <w:sz w:val="32"/>
              <w:szCs w:val="40"/>
            </w:rPr>
          </w:rPrChange>
          <w14:textFill>
            <w14:solidFill>
              <w14:schemeClr w14:val="tx1"/>
            </w14:solidFill>
          </w14:textFill>
        </w:rPr>
        <w:t>市财政局负责</w:t>
      </w:r>
      <w:r>
        <w:rPr>
          <w:rFonts w:hint="default" w:ascii="Times New Roman" w:hAnsi="Times New Roman" w:eastAsia="仿宋_GB2312" w:cs="Times New Roman"/>
          <w:color w:val="000000" w:themeColor="text1"/>
          <w:sz w:val="32"/>
          <w:szCs w:val="32"/>
          <w:u w:val="none"/>
          <w:lang w:eastAsia="zh-CN"/>
          <w:rPrChange w:id="559"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上</w:t>
      </w:r>
      <w:r>
        <w:rPr>
          <w:rFonts w:hint="default" w:ascii="Times New Roman" w:hAnsi="Times New Roman" w:eastAsia="仿宋_GB2312" w:cs="Times New Roman"/>
          <w:color w:val="000000" w:themeColor="text1"/>
          <w:sz w:val="32"/>
          <w:szCs w:val="32"/>
          <w:u w:val="none"/>
          <w:rPrChange w:id="560" w:author="user" w:date="2023-08-10T16:25:38Z">
            <w:rPr>
              <w:rFonts w:hint="eastAsia" w:ascii="仿宋_GB2312" w:hAnsi="仿宋_GB2312" w:eastAsia="仿宋_GB2312" w:cs="仿宋_GB2312"/>
              <w:color w:val="auto"/>
              <w:sz w:val="32"/>
              <w:szCs w:val="40"/>
            </w:rPr>
          </w:rPrChange>
          <w14:textFill>
            <w14:solidFill>
              <w14:schemeClr w14:val="tx1"/>
            </w14:solidFill>
          </w14:textFill>
        </w:rPr>
        <w:t>级补贴资金的</w:t>
      </w:r>
      <w:r>
        <w:rPr>
          <w:rFonts w:hint="default" w:ascii="Times New Roman" w:hAnsi="Times New Roman" w:eastAsia="仿宋_GB2312" w:cs="Times New Roman"/>
          <w:color w:val="000000" w:themeColor="text1"/>
          <w:sz w:val="32"/>
          <w:szCs w:val="32"/>
          <w:u w:val="none"/>
          <w:lang w:eastAsia="zh-CN"/>
          <w:rPrChange w:id="561"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预算管理、</w:t>
      </w:r>
      <w:r>
        <w:rPr>
          <w:rFonts w:hint="default" w:ascii="Times New Roman" w:hAnsi="Times New Roman" w:eastAsia="仿宋_GB2312" w:cs="Times New Roman"/>
          <w:color w:val="000000" w:themeColor="text1"/>
          <w:sz w:val="32"/>
          <w:szCs w:val="32"/>
          <w:u w:val="none"/>
          <w:rPrChange w:id="562" w:author="user" w:date="2023-08-10T16:25:38Z">
            <w:rPr>
              <w:rFonts w:hint="eastAsia" w:ascii="仿宋_GB2312" w:hAnsi="仿宋_GB2312" w:eastAsia="仿宋_GB2312" w:cs="仿宋_GB2312"/>
              <w:color w:val="auto"/>
              <w:sz w:val="32"/>
              <w:szCs w:val="40"/>
            </w:rPr>
          </w:rPrChange>
          <w14:textFill>
            <w14:solidFill>
              <w14:schemeClr w14:val="tx1"/>
            </w14:solidFill>
          </w14:textFill>
        </w:rPr>
        <w:t>分解转下达，并根据工作需要，开展</w:t>
      </w:r>
      <w:r>
        <w:rPr>
          <w:rFonts w:hint="default" w:ascii="Times New Roman" w:hAnsi="Times New Roman" w:eastAsia="仿宋_GB2312" w:cs="Times New Roman"/>
          <w:color w:val="000000" w:themeColor="text1"/>
          <w:sz w:val="32"/>
          <w:szCs w:val="32"/>
          <w:u w:val="none"/>
          <w:lang w:eastAsia="zh-CN"/>
          <w:rPrChange w:id="563"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上</w:t>
      </w:r>
      <w:r>
        <w:rPr>
          <w:rFonts w:hint="default" w:ascii="Times New Roman" w:hAnsi="Times New Roman" w:eastAsia="仿宋_GB2312" w:cs="Times New Roman"/>
          <w:color w:val="000000" w:themeColor="text1"/>
          <w:sz w:val="32"/>
          <w:szCs w:val="32"/>
          <w:u w:val="none"/>
          <w:rPrChange w:id="564" w:author="user" w:date="2023-08-10T16:25:38Z">
            <w:rPr>
              <w:rFonts w:hint="eastAsia" w:ascii="仿宋_GB2312" w:hAnsi="仿宋_GB2312" w:eastAsia="仿宋_GB2312" w:cs="仿宋_GB2312"/>
              <w:color w:val="auto"/>
              <w:sz w:val="32"/>
              <w:szCs w:val="40"/>
            </w:rPr>
          </w:rPrChange>
          <w14:textFill>
            <w14:solidFill>
              <w14:schemeClr w14:val="tx1"/>
            </w14:solidFill>
          </w14:textFill>
        </w:rPr>
        <w:t>级补贴资金支出活动监督和财政评价</w:t>
      </w:r>
      <w:r>
        <w:rPr>
          <w:rFonts w:hint="default" w:ascii="Times New Roman" w:hAnsi="Times New Roman" w:eastAsia="仿宋_GB2312" w:cs="Times New Roman"/>
          <w:color w:val="000000" w:themeColor="text1"/>
          <w:sz w:val="32"/>
          <w:szCs w:val="32"/>
          <w:u w:val="none"/>
          <w:lang w:eastAsia="zh-CN"/>
          <w:rPrChange w:id="565"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相关工作</w:t>
      </w:r>
      <w:r>
        <w:rPr>
          <w:rFonts w:hint="default" w:ascii="Times New Roman" w:hAnsi="Times New Roman" w:eastAsia="仿宋_GB2312" w:cs="Times New Roman"/>
          <w:color w:val="000000" w:themeColor="text1"/>
          <w:sz w:val="32"/>
          <w:szCs w:val="32"/>
          <w:u w:val="none"/>
          <w:rPrChange w:id="566" w:author="user" w:date="2023-08-10T16:25:38Z">
            <w:rPr>
              <w:rFonts w:hint="eastAsia" w:ascii="仿宋_GB2312" w:hAnsi="仿宋_GB2312" w:eastAsia="仿宋_GB2312" w:cs="仿宋_GB2312"/>
              <w:color w:val="auto"/>
              <w:sz w:val="32"/>
              <w:szCs w:val="40"/>
            </w:rPr>
          </w:rPrChang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rPrChange w:id="568"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pPrChange w:id="567"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r>
        <w:rPr>
          <w:rFonts w:hint="default" w:ascii="楷体_GB2312" w:hAnsi="楷体_GB2312" w:eastAsia="楷体_GB2312" w:cs="楷体_GB2312"/>
          <w:color w:val="000000" w:themeColor="text1"/>
          <w:sz w:val="32"/>
          <w:szCs w:val="32"/>
          <w:highlight w:val="none"/>
          <w:u w:val="none"/>
          <w:lang w:eastAsia="zh-CN"/>
          <w:rPrChange w:id="569" w:author="user" w:date="2023-08-10T17:00:21Z">
            <w:rPr>
              <w:rFonts w:hint="eastAsia" w:ascii="仿宋_GB2312" w:hAnsi="仿宋_GB2312" w:eastAsia="仿宋_GB2312" w:cs="仿宋_GB2312"/>
              <w:color w:val="auto"/>
              <w:sz w:val="32"/>
              <w:szCs w:val="40"/>
              <w:lang w:eastAsia="zh-CN"/>
            </w:rPr>
          </w:rPrChange>
          <w14:textFill>
            <w14:solidFill>
              <w14:schemeClr w14:val="tx1"/>
            </w14:solidFill>
          </w14:textFill>
        </w:rPr>
        <w:t>（五）</w:t>
      </w:r>
      <w:r>
        <w:rPr>
          <w:rFonts w:hint="default" w:ascii="Times New Roman" w:hAnsi="Times New Roman" w:eastAsia="仿宋_GB2312" w:cs="Times New Roman"/>
          <w:color w:val="000000" w:themeColor="text1"/>
          <w:sz w:val="32"/>
          <w:szCs w:val="32"/>
          <w:u w:val="none"/>
          <w:rPrChange w:id="570" w:author="user" w:date="2023-08-10T16:25:38Z">
            <w:rPr>
              <w:rFonts w:hint="eastAsia" w:ascii="仿宋_GB2312" w:hAnsi="仿宋_GB2312" w:eastAsia="仿宋_GB2312" w:cs="仿宋_GB2312"/>
              <w:color w:val="auto"/>
              <w:sz w:val="32"/>
              <w:szCs w:val="40"/>
            </w:rPr>
          </w:rPrChange>
          <w14:textFill>
            <w14:solidFill>
              <w14:schemeClr w14:val="tx1"/>
            </w14:solidFill>
          </w14:textFill>
        </w:rPr>
        <w:t>市交通运输局负责</w:t>
      </w:r>
      <w:r>
        <w:rPr>
          <w:rFonts w:hint="default" w:ascii="Times New Roman" w:hAnsi="Times New Roman" w:eastAsia="仿宋_GB2312" w:cs="Times New Roman"/>
          <w:color w:val="000000" w:themeColor="text1"/>
          <w:sz w:val="32"/>
          <w:szCs w:val="32"/>
          <w:u w:val="none"/>
          <w:lang w:eastAsia="zh-CN"/>
          <w:rPrChange w:id="571"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组织补贴资金申报，</w:t>
      </w:r>
      <w:r>
        <w:rPr>
          <w:rFonts w:hint="default" w:ascii="Times New Roman" w:hAnsi="Times New Roman" w:eastAsia="仿宋_GB2312" w:cs="Times New Roman"/>
          <w:color w:val="000000" w:themeColor="text1"/>
          <w:sz w:val="32"/>
          <w:szCs w:val="32"/>
          <w:u w:val="none"/>
          <w:rPrChange w:id="572" w:author="user" w:date="2023-08-10T16:25:38Z">
            <w:rPr>
              <w:rFonts w:hint="eastAsia" w:ascii="仿宋_GB2312" w:hAnsi="仿宋_GB2312" w:eastAsia="仿宋_GB2312" w:cs="仿宋_GB2312"/>
              <w:color w:val="auto"/>
              <w:sz w:val="32"/>
              <w:szCs w:val="40"/>
            </w:rPr>
          </w:rPrChange>
          <w14:textFill>
            <w14:solidFill>
              <w14:schemeClr w14:val="tx1"/>
            </w14:solidFill>
          </w14:textFill>
        </w:rPr>
        <w:t>提出</w:t>
      </w:r>
      <w:r>
        <w:rPr>
          <w:rFonts w:hint="default" w:ascii="Times New Roman" w:hAnsi="Times New Roman" w:eastAsia="仿宋_GB2312" w:cs="Times New Roman"/>
          <w:color w:val="000000" w:themeColor="text1"/>
          <w:sz w:val="32"/>
          <w:szCs w:val="32"/>
          <w:highlight w:val="none"/>
          <w:u w:val="none"/>
          <w:lang w:val="en-US" w:eastAsia="zh-CN"/>
          <w:rPrChange w:id="573"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本行政区域内</w:t>
      </w:r>
      <w:r>
        <w:rPr>
          <w:rFonts w:hint="default" w:ascii="Times New Roman" w:hAnsi="Times New Roman" w:eastAsia="仿宋_GB2312" w:cs="Times New Roman"/>
          <w:color w:val="000000" w:themeColor="text1"/>
          <w:sz w:val="32"/>
          <w:szCs w:val="32"/>
          <w:u w:val="none"/>
          <w:rPrChange w:id="574" w:author="user" w:date="2023-08-10T16:25:38Z">
            <w:rPr>
              <w:rFonts w:hint="eastAsia" w:ascii="仿宋_GB2312" w:hAnsi="仿宋_GB2312" w:eastAsia="仿宋_GB2312" w:cs="仿宋_GB2312"/>
              <w:color w:val="auto"/>
              <w:sz w:val="32"/>
              <w:szCs w:val="40"/>
            </w:rPr>
          </w:rPrChange>
          <w14:textFill>
            <w14:solidFill>
              <w14:schemeClr w14:val="tx1"/>
            </w14:solidFill>
          </w14:textFill>
        </w:rPr>
        <w:t>补贴资金分配方案，配合市财政局及时分解转下达</w:t>
      </w:r>
      <w:r>
        <w:rPr>
          <w:rFonts w:hint="default" w:ascii="Times New Roman" w:hAnsi="Times New Roman" w:eastAsia="仿宋_GB2312" w:cs="Times New Roman"/>
          <w:color w:val="000000" w:themeColor="text1"/>
          <w:sz w:val="32"/>
          <w:szCs w:val="32"/>
          <w:u w:val="none"/>
          <w:lang w:eastAsia="zh-CN"/>
          <w:rPrChange w:id="575"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上</w:t>
      </w:r>
      <w:r>
        <w:rPr>
          <w:rFonts w:hint="default" w:ascii="Times New Roman" w:hAnsi="Times New Roman" w:eastAsia="仿宋_GB2312" w:cs="Times New Roman"/>
          <w:color w:val="000000" w:themeColor="text1"/>
          <w:sz w:val="32"/>
          <w:szCs w:val="32"/>
          <w:u w:val="none"/>
          <w:rPrChange w:id="576" w:author="user" w:date="2023-08-10T16:25:38Z">
            <w:rPr>
              <w:rFonts w:hint="eastAsia" w:ascii="仿宋_GB2312" w:hAnsi="仿宋_GB2312" w:eastAsia="仿宋_GB2312" w:cs="仿宋_GB2312"/>
              <w:color w:val="auto"/>
              <w:sz w:val="32"/>
              <w:szCs w:val="40"/>
            </w:rPr>
          </w:rPrChange>
          <w14:textFill>
            <w14:solidFill>
              <w14:schemeClr w14:val="tx1"/>
            </w14:solidFill>
          </w14:textFill>
        </w:rPr>
        <w:t>级补贴资金</w:t>
      </w:r>
      <w:r>
        <w:rPr>
          <w:rFonts w:hint="default" w:ascii="Times New Roman" w:hAnsi="Times New Roman" w:eastAsia="仿宋_GB2312" w:cs="Times New Roman"/>
          <w:color w:val="000000" w:themeColor="text1"/>
          <w:sz w:val="32"/>
          <w:szCs w:val="32"/>
          <w:u w:val="none"/>
          <w:lang w:eastAsia="zh-CN"/>
          <w:rPrChange w:id="577"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rPrChange w:id="578" w:author="user" w:date="2023-08-10T16:25:38Z">
            <w:rPr>
              <w:rFonts w:hint="eastAsia" w:ascii="仿宋_GB2312" w:hAnsi="仿宋_GB2312" w:eastAsia="仿宋_GB2312" w:cs="仿宋_GB2312"/>
              <w:color w:val="auto"/>
              <w:sz w:val="32"/>
              <w:szCs w:val="40"/>
              <w:highlight w:val="none"/>
              <w:lang w:eastAsia="zh-CN"/>
            </w:rPr>
          </w:rPrChange>
          <w14:textFill>
            <w14:solidFill>
              <w14:schemeClr w14:val="tx1"/>
            </w14:solidFill>
          </w14:textFill>
        </w:rPr>
        <w:t>监督补贴资金的使用，组织开展预算绩效管理相关工作。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u w:val="none"/>
          <w:lang w:val="en-US" w:eastAsia="zh-CN"/>
          <w:rPrChange w:id="580"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579"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581" w:author="user" w:date="2023-08-10T17:00:17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u w:val="none"/>
          <w:lang w:val="en-US" w:eastAsia="zh-CN"/>
          <w:rPrChange w:id="582"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县级财政部门负责上级补贴资金拨付至补贴对象，加强资金使用监督管理，</w:t>
      </w:r>
      <w:r>
        <w:rPr>
          <w:rFonts w:hint="default" w:ascii="Times New Roman" w:hAnsi="Times New Roman" w:eastAsia="仿宋_GB2312" w:cs="Times New Roman"/>
          <w:color w:val="000000" w:themeColor="text1"/>
          <w:sz w:val="32"/>
          <w:szCs w:val="32"/>
          <w:u w:val="none"/>
          <w:rPrChange w:id="583" w:author="user" w:date="2023-08-10T16:25:38Z">
            <w:rPr>
              <w:rFonts w:hint="eastAsia" w:ascii="仿宋_GB2312" w:hAnsi="仿宋_GB2312" w:eastAsia="仿宋_GB2312" w:cs="仿宋_GB2312"/>
              <w:color w:val="auto"/>
              <w:sz w:val="32"/>
              <w:szCs w:val="40"/>
            </w:rPr>
          </w:rPrChange>
          <w14:textFill>
            <w14:solidFill>
              <w14:schemeClr w14:val="tx1"/>
            </w14:solidFill>
          </w14:textFill>
        </w:rPr>
        <w:t>并根据工作需要，开展</w:t>
      </w:r>
      <w:r>
        <w:rPr>
          <w:rFonts w:hint="default" w:ascii="Times New Roman" w:hAnsi="Times New Roman" w:eastAsia="仿宋_GB2312" w:cs="Times New Roman"/>
          <w:color w:val="000000" w:themeColor="text1"/>
          <w:sz w:val="32"/>
          <w:szCs w:val="32"/>
          <w:u w:val="none"/>
          <w:lang w:eastAsia="zh-CN"/>
          <w:rPrChange w:id="584"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上</w:t>
      </w:r>
      <w:r>
        <w:rPr>
          <w:rFonts w:hint="default" w:ascii="Times New Roman" w:hAnsi="Times New Roman" w:eastAsia="仿宋_GB2312" w:cs="Times New Roman"/>
          <w:color w:val="000000" w:themeColor="text1"/>
          <w:sz w:val="32"/>
          <w:szCs w:val="32"/>
          <w:u w:val="none"/>
          <w:rPrChange w:id="585" w:author="user" w:date="2023-08-10T16:25:38Z">
            <w:rPr>
              <w:rFonts w:hint="eastAsia" w:ascii="仿宋_GB2312" w:hAnsi="仿宋_GB2312" w:eastAsia="仿宋_GB2312" w:cs="仿宋_GB2312"/>
              <w:color w:val="auto"/>
              <w:sz w:val="32"/>
              <w:szCs w:val="40"/>
            </w:rPr>
          </w:rPrChange>
          <w14:textFill>
            <w14:solidFill>
              <w14:schemeClr w14:val="tx1"/>
            </w14:solidFill>
          </w14:textFill>
        </w:rPr>
        <w:t>级补贴资金支出活动监督和财政评价。</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ins w:id="587" w:author="user" w:date="2023-08-10T17:00:54Z"/>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Change w:id="586"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588" w:author="user" w:date="2023-08-10T17:00:15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（七）</w:t>
      </w:r>
      <w:r>
        <w:rPr>
          <w:rFonts w:hint="default" w:ascii="Times New Roman" w:hAnsi="Times New Roman" w:eastAsia="仿宋_GB2312" w:cs="Times New Roman"/>
          <w:color w:val="000000" w:themeColor="text1"/>
          <w:sz w:val="32"/>
          <w:szCs w:val="32"/>
          <w:highlight w:val="none"/>
          <w:u w:val="none"/>
          <w:lang w:val="en-US" w:eastAsia="zh-CN"/>
          <w:rPrChange w:id="589"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县级交通运输主管部门负责上级补贴资金的申报和具体使用管理，提出本行政区域内补贴资金分配方案，配合同级财政部门拨付上级补贴资金至补贴对象，对资金使用情况开展全过程预算绩效管理</w:t>
      </w:r>
      <w:ins w:id="590" w:author="user" w:date="2023-08-10T17:27:31Z">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相</w:t>
        </w:r>
      </w:ins>
      <w:ins w:id="591" w:author="user" w:date="2023-08-10T17:27:32Z">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关</w:t>
        </w:r>
      </w:ins>
      <w:ins w:id="592" w:author="user" w:date="2023-08-10T17:27:33Z">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工</w:t>
        </w:r>
      </w:ins>
      <w:ins w:id="593" w:author="user" w:date="2023-08-10T17:27:34Z">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作</w:t>
        </w:r>
      </w:ins>
      <w:r>
        <w:rPr>
          <w:rFonts w:hint="default" w:ascii="Times New Roman" w:hAnsi="Times New Roman" w:eastAsia="仿宋_GB2312" w:cs="Times New Roman"/>
          <w:color w:val="000000" w:themeColor="text1"/>
          <w:sz w:val="32"/>
          <w:szCs w:val="32"/>
          <w:highlight w:val="none"/>
          <w:u w:val="none"/>
          <w:lang w:val="en-US" w:eastAsia="zh-CN"/>
          <w:rPrChange w:id="594"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del w:id="596" w:author="user" w:date="2023-08-10T17:00:53Z"/>
          <w:rFonts w:hint="default" w:ascii="Times New Roman" w:hAnsi="Times New Roman" w:eastAsia="仿宋_GB2312" w:cs="Times New Roman"/>
          <w:i w:val="0"/>
          <w:iCs w:val="0"/>
          <w:color w:val="000000" w:themeColor="text1"/>
          <w:sz w:val="32"/>
          <w:szCs w:val="32"/>
          <w:highlight w:val="none"/>
          <w:u w:val="none"/>
          <w:lang w:val="en-US" w:eastAsia="zh-CN"/>
          <w:rPrChange w:id="597" w:author="user" w:date="2023-08-10T16:25:38Z">
            <w:rPr>
              <w:del w:id="598" w:author="user" w:date="2023-08-10T17:00:53Z"/>
              <w:rFonts w:hint="eastAsia" w:ascii="仿宋_GB2312" w:hAnsi="仿宋_GB2312" w:eastAsia="仿宋_GB2312" w:cs="仿宋_GB2312"/>
              <w:i w:val="0"/>
              <w:iCs w:val="0"/>
              <w:color w:val="FF0000"/>
              <w:sz w:val="32"/>
              <w:szCs w:val="40"/>
              <w:u w:val="none"/>
              <w:lang w:val="en-US" w:eastAsia="zh-CN"/>
            </w:rPr>
          </w:rPrChange>
          <w14:textFill>
            <w14:solidFill>
              <w14:schemeClr w14:val="tx1"/>
            </w14:solidFill>
          </w14:textFill>
        </w:rPr>
        <w:pPrChange w:id="595"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黑体" w:cs="Times New Roman"/>
          <w:color w:val="000000" w:themeColor="text1"/>
          <w:sz w:val="32"/>
          <w:szCs w:val="32"/>
          <w:u w:val="none"/>
          <w:lang w:val="en-US" w:eastAsia="zh-CN"/>
          <w:rPrChange w:id="600"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pPrChange w:id="599" w:author="user" w:date="2023-08-10T17:00:53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pPr>
        </w:pPrChange>
      </w:pPr>
      <w:del w:id="601" w:author="user" w:date="2023-08-10T17:00:51Z">
        <w:r>
          <w:rPr>
            <w:rFonts w:hint="default" w:ascii="Times New Roman" w:hAnsi="Times New Roman" w:eastAsia="仿宋_GB2312" w:cs="Times New Roman"/>
            <w:color w:val="000000" w:themeColor="text1"/>
            <w:sz w:val="32"/>
            <w:szCs w:val="32"/>
            <w:u w:val="none"/>
            <w:lang w:val="en-US" w:eastAsia="zh-CN"/>
            <w:rPrChange w:id="602"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delText xml:space="preserve"> </w:delText>
        </w:r>
      </w:del>
      <w:del w:id="603" w:author="user" w:date="2023-08-10T17:00:51Z">
        <w:r>
          <w:rPr>
            <w:rFonts w:hint="default" w:ascii="Times New Roman" w:hAnsi="Times New Roman" w:eastAsia="仿宋_GB2312" w:cs="Times New Roman"/>
            <w:color w:val="000000" w:themeColor="text1"/>
            <w:sz w:val="32"/>
            <w:szCs w:val="32"/>
            <w:u w:val="none"/>
            <w:lang w:val="en-US" w:eastAsia="zh-CN"/>
            <w:rPrChange w:id="604"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delText xml:space="preserve"> </w:delText>
        </w:r>
      </w:del>
      <w:del w:id="605" w:author="user" w:date="2023-08-10T17:00:50Z">
        <w:r>
          <w:rPr>
            <w:rFonts w:hint="default" w:ascii="Times New Roman" w:hAnsi="Times New Roman" w:eastAsia="仿宋_GB2312" w:cs="Times New Roman"/>
            <w:color w:val="000000" w:themeColor="text1"/>
            <w:sz w:val="32"/>
            <w:szCs w:val="32"/>
            <w:u w:val="none"/>
            <w:lang w:val="en-US" w:eastAsia="zh-CN"/>
            <w:rPrChange w:id="606"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delText xml:space="preserve"> </w:delText>
        </w:r>
      </w:del>
      <w:r>
        <w:rPr>
          <w:rFonts w:hint="default" w:ascii="Times New Roman" w:hAnsi="Times New Roman" w:eastAsia="黑体" w:cs="Times New Roman"/>
          <w:color w:val="000000" w:themeColor="text1"/>
          <w:sz w:val="32"/>
          <w:szCs w:val="32"/>
          <w:u w:val="none"/>
          <w:lang w:val="en-US" w:eastAsia="zh-CN"/>
          <w:rPrChange w:id="607"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t>三、补贴标准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rPrChange w:id="609"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pPrChange w:id="608"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610" w:author="user" w:date="2023-08-10T17:00:13Z">
            <w:rPr>
              <w:rFonts w:hint="eastAsia" w:ascii="仿宋_GB2312" w:hAnsi="仿宋_GB2312" w:eastAsia="仿宋_GB2312" w:cs="仿宋_GB2312"/>
              <w:color w:val="auto"/>
              <w:sz w:val="32"/>
              <w:szCs w:val="40"/>
              <w:lang w:val="en-US" w:eastAsia="zh-CN"/>
            </w:rPr>
          </w:rPrChange>
          <w14:textFill>
            <w14:solidFill>
              <w14:schemeClr w14:val="tx1"/>
            </w14:solidFill>
          </w14:textFill>
        </w:rPr>
        <w:t>（八）</w:t>
      </w:r>
      <w:r>
        <w:rPr>
          <w:rFonts w:hint="default" w:ascii="Times New Roman" w:hAnsi="Times New Roman" w:eastAsia="仿宋_GB2312" w:cs="Times New Roman"/>
          <w:color w:val="000000" w:themeColor="text1"/>
          <w:sz w:val="32"/>
          <w:szCs w:val="32"/>
          <w:u w:val="none"/>
          <w:lang w:val="en-US" w:eastAsia="zh-CN"/>
          <w:rPrChange w:id="611"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农村道路客运费改税补贴资金按照当年全市农村道路客运总在册运营月座位数进行分配。</w:t>
      </w:r>
    </w:p>
    <w:p>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90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rPrChange w:id="613"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pPrChange w:id="612" w:author="user" w:date="2023-08-10T16:27:10Z">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240" w:lineRule="auto"/>
            <w:ind w:firstLine="640" w:firstLineChars="200"/>
            <w:jc w:val="both"/>
            <w:textAlignment w:val="auto"/>
          </w:pPr>
        </w:pPrChange>
      </w:pPr>
      <w:r>
        <w:rPr>
          <w:rFonts w:hint="default" w:ascii="Times New Roman" w:hAnsi="Times New Roman" w:eastAsia="仿宋_GB2312" w:cs="Times New Roman"/>
          <w:color w:val="000000" w:themeColor="text1"/>
          <w:sz w:val="32"/>
          <w:szCs w:val="32"/>
          <w:u w:val="none"/>
          <w:lang w:val="en-US" w:eastAsia="zh-CN"/>
          <w:rPrChange w:id="614"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 xml:space="preserve">某县（市、区）补贴资金=上级下达市级农村道路客运费改税补贴资金× </w:t>
      </w:r>
      <m:oMath>
        <m:f>
          <m:fPr>
            <m:ctrlPr>
              <w:rPr>
                <w:rFonts w:hint="default" w:ascii="DejaVu Math TeX Gyre" w:hAnsi="DejaVu Math TeX Gyre" w:eastAsia="仿宋_GB2312" w:cs="Times New Roman"/>
                <w:i w:val="0"/>
                <w:iCs/>
                <w:color w:val="000000" w:themeColor="text1"/>
                <w:sz w:val="32"/>
                <w:szCs w:val="32"/>
                <w:u w:val="none"/>
                <w:lang w:val="en-US"/>
                <w14:textFill>
                  <w14:solidFill>
                    <w14:schemeClr w14:val="tx1"/>
                  </w14:solidFill>
                </w14:textFill>
              </w:rPr>
            </m:ctrlPr>
          </m:fPr>
          <m:num>
            <m:r>
              <m:rPr>
                <m:sty m:val="p"/>
              </m:rPr>
              <w:rPr>
                <w:rFonts w:hint="default" w:ascii="DejaVu Math TeX Gyre" w:hAnsi="DejaVu Math TeX Gyre" w:eastAsia="仿宋_GB2312" w:cs="Times New Roman"/>
                <w:color w:val="000000" w:themeColor="text1"/>
                <w:sz w:val="32"/>
                <w:szCs w:val="32"/>
                <w:u w:val="none"/>
                <w:lang w:val="en-US"/>
                <w:rPrChange w:id="615" w:author="user" w:date="2023-08-10T16:25:38Z">
                  <w:rPr>
                    <w:rFonts w:hint="eastAsia" w:ascii="DejaVu Math TeX Gyre" w:hAnsi="DejaVu Math TeX Gyre" w:eastAsia="仿宋_GB2312" w:cs="仿宋_GB2312"/>
                    <w:color w:val="auto"/>
                    <w:sz w:val="28"/>
                    <w:szCs w:val="28"/>
                    <w:lang w:val="en-US"/>
                  </w:rPr>
                </w:rPrChange>
                <w14:textFill>
                  <w14:solidFill>
                    <w14:schemeClr w14:val="tx1"/>
                  </w14:solidFill>
                </w14:textFill>
              </w:rPr>
              <m:t>某</m:t>
            </m:r>
            <m:r>
              <m:rPr>
                <m:sty m:val="p"/>
              </m:rPr>
              <w:rPr>
                <w:rFonts w:hint="default" w:ascii="DejaVu Math TeX Gyre" w:hAnsi="DejaVu Math TeX Gyre" w:eastAsia="仿宋_GB2312" w:cs="Times New Roman"/>
                <w:color w:val="000000" w:themeColor="text1"/>
                <w:sz w:val="32"/>
                <w:szCs w:val="32"/>
                <w:u w:val="none"/>
                <w:lang w:val="en-US" w:eastAsia="zh-CN"/>
                <w:rPrChange w:id="616" w:author="user" w:date="2023-08-10T16:25:38Z">
                  <w:rPr>
                    <w:rFonts w:hint="eastAsia" w:ascii="DejaVu Math TeX Gyre" w:hAnsi="DejaVu Math TeX Gyre" w:eastAsia="仿宋_GB2312" w:cs="仿宋_GB2312"/>
                    <w:color w:val="auto"/>
                    <w:sz w:val="28"/>
                    <w:szCs w:val="28"/>
                    <w:lang w:val="en-US" w:eastAsia="zh-CN"/>
                  </w:rPr>
                </w:rPrChange>
                <w14:textFill>
                  <w14:solidFill>
                    <w14:schemeClr w14:val="tx1"/>
                  </w14:solidFill>
                </w14:textFill>
              </w:rPr>
              <m:t>县（市、区）总在册车辆运营月座位数</m:t>
            </m:r>
            <m:ctrlPr>
              <w:rPr>
                <w:rFonts w:hint="default" w:ascii="DejaVu Math TeX Gyre" w:hAnsi="DejaVu Math TeX Gyre" w:eastAsia="仿宋_GB2312" w:cs="Times New Roman"/>
                <w:i w:val="0"/>
                <w:iCs/>
                <w:color w:val="000000" w:themeColor="text1"/>
                <w:sz w:val="32"/>
                <w:szCs w:val="32"/>
                <w:u w:val="none"/>
                <w:lang w:val="en-US"/>
                <w14:textFill>
                  <w14:solidFill>
                    <w14:schemeClr w14:val="tx1"/>
                  </w14:solidFill>
                </w14:textFill>
              </w:rPr>
            </m:ctrlPr>
          </m:num>
          <m:den>
            <m:r>
              <m:rPr>
                <m:sty m:val="p"/>
              </m:rPr>
              <w:rPr>
                <w:rFonts w:hint="default" w:ascii="DejaVu Math TeX Gyre" w:hAnsi="DejaVu Math TeX Gyre" w:eastAsia="仿宋_GB2312" w:cs="Times New Roman"/>
                <w:color w:val="000000" w:themeColor="text1"/>
                <w:sz w:val="32"/>
                <w:szCs w:val="32"/>
                <w:u w:val="none"/>
                <w:lang w:val="en-US" w:eastAsia="zh-CN"/>
                <w:rPrChange w:id="617" w:author="user" w:date="2023-08-10T16:25:38Z">
                  <w:rPr>
                    <w:rFonts w:hint="eastAsia" w:ascii="DejaVu Math TeX Gyre" w:hAnsi="DejaVu Math TeX Gyre" w:eastAsia="仿宋_GB2312" w:cs="仿宋_GB2312"/>
                    <w:color w:val="auto"/>
                    <w:sz w:val="28"/>
                    <w:szCs w:val="28"/>
                    <w:lang w:val="en-US" w:eastAsia="zh-CN"/>
                  </w:rPr>
                </w:rPrChange>
                <w14:textFill>
                  <w14:solidFill>
                    <w14:schemeClr w14:val="tx1"/>
                  </w14:solidFill>
                </w14:textFill>
              </w:rPr>
              <m:t>全市农村客运总在册车辆运营月座位数</m:t>
            </m:r>
            <m:ctrlPr>
              <w:rPr>
                <w:rFonts w:hint="default" w:ascii="DejaVu Math TeX Gyre" w:hAnsi="DejaVu Math TeX Gyre" w:eastAsia="仿宋_GB2312" w:cs="Times New Roman"/>
                <w:i w:val="0"/>
                <w:iCs/>
                <w:color w:val="000000" w:themeColor="text1"/>
                <w:sz w:val="32"/>
                <w:szCs w:val="32"/>
                <w:u w:val="none"/>
                <w:lang w:val="en-US"/>
                <w14:textFill>
                  <w14:solidFill>
                    <w14:schemeClr w14:val="tx1"/>
                  </w14:solidFill>
                </w14:textFill>
              </w:rPr>
            </m:ctrlPr>
          </m:den>
        </m:f>
      </m:oMath>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rPrChange w:id="619"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w:pPrChange w:id="618"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620" w:author="user" w:date="2023-08-10T17:00:10Z">
            <w:rPr>
              <w:rFonts w:hint="eastAsia" w:ascii="仿宋_GB2312" w:hAnsi="仿宋_GB2312" w:eastAsia="仿宋_GB2312" w:cs="仿宋_GB2312"/>
              <w:color w:val="FF0000"/>
              <w:sz w:val="32"/>
              <w:szCs w:val="40"/>
              <w:highlight w:val="none"/>
              <w:u w:val="none"/>
              <w:lang w:val="en-US" w:eastAsia="zh-CN"/>
            </w:rPr>
          </w:rPrChange>
          <w14:textFill>
            <w14:solidFill>
              <w14:schemeClr w14:val="tx1"/>
            </w14:solidFill>
          </w14:textFill>
        </w:rPr>
        <w:t>（九）</w:t>
      </w:r>
      <w:r>
        <w:rPr>
          <w:rFonts w:hint="default" w:ascii="Times New Roman" w:hAnsi="Times New Roman" w:eastAsia="仿宋_GB2312" w:cs="Times New Roman"/>
          <w:color w:val="000000" w:themeColor="text1"/>
          <w:sz w:val="32"/>
          <w:szCs w:val="32"/>
          <w:highlight w:val="none"/>
          <w:u w:val="none"/>
          <w:lang w:val="en-US" w:eastAsia="zh-CN"/>
          <w:rPrChange w:id="621" w:author="user" w:date="2023-08-10T16:25:38Z">
            <w:rPr>
              <w:rFonts w:hint="eastAsia" w:ascii="仿宋_GB2312" w:hAnsi="仿宋_GB2312" w:eastAsia="仿宋_GB2312" w:cs="仿宋_GB2312"/>
              <w:color w:val="FF0000"/>
              <w:sz w:val="32"/>
              <w:szCs w:val="40"/>
              <w:highlight w:val="none"/>
              <w:u w:val="none"/>
              <w:lang w:val="en-US" w:eastAsia="zh-CN"/>
            </w:rPr>
          </w:rPrChange>
          <w14:textFill>
            <w14:solidFill>
              <w14:schemeClr w14:val="tx1"/>
            </w14:solidFill>
          </w14:textFill>
        </w:rPr>
        <w:t>城市交通发展奖励费改税</w:t>
      </w:r>
      <w:r>
        <w:rPr>
          <w:rFonts w:hint="default" w:ascii="Times New Roman" w:hAnsi="Times New Roman" w:eastAsia="仿宋_GB2312" w:cs="Times New Roman"/>
          <w:color w:val="000000" w:themeColor="text1"/>
          <w:sz w:val="32"/>
          <w:szCs w:val="32"/>
          <w:highlight w:val="none"/>
          <w:u w:val="none"/>
          <w:rPrChange w:id="622"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w:t>补贴资金按照当年度全市出租汽车总在营月数进行分配。</w:t>
      </w:r>
    </w:p>
    <w:p>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9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rPrChange w:id="624"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623" w:author="user" w:date="2023-08-10T16:27:20Z">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240" w:lineRule="auto"/>
            <w:ind w:left="0" w:leftChars="0" w:firstLine="640" w:firstLineChars="200"/>
            <w:jc w:val="both"/>
            <w:textAlignment w:val="auto"/>
          </w:pPr>
        </w:pPrChange>
      </w:pPr>
      <w:r>
        <w:rPr>
          <w:rFonts w:hint="default" w:ascii="Times New Roman" w:hAnsi="Times New Roman" w:eastAsia="仿宋_GB2312" w:cs="Times New Roman"/>
          <w:color w:val="000000" w:themeColor="text1"/>
          <w:sz w:val="32"/>
          <w:szCs w:val="32"/>
          <w:highlight w:val="none"/>
          <w:u w:val="none"/>
          <w:rPrChange w:id="625"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w:t>中心市区或</w:t>
      </w:r>
      <w:r>
        <w:rPr>
          <w:rFonts w:hint="default" w:ascii="Times New Roman" w:hAnsi="Times New Roman" w:eastAsia="仿宋_GB2312" w:cs="Times New Roman"/>
          <w:color w:val="000000" w:themeColor="text1"/>
          <w:sz w:val="32"/>
          <w:szCs w:val="32"/>
          <w:u w:val="none"/>
          <w:lang w:val="en-US" w:eastAsia="zh-CN"/>
          <w:rPrChange w:id="626"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某县（市、区）</w:t>
      </w:r>
      <w:r>
        <w:rPr>
          <w:rFonts w:hint="default" w:ascii="Times New Roman" w:hAnsi="Times New Roman" w:eastAsia="仿宋_GB2312" w:cs="Times New Roman"/>
          <w:color w:val="000000" w:themeColor="text1"/>
          <w:sz w:val="32"/>
          <w:szCs w:val="32"/>
          <w:highlight w:val="none"/>
          <w:u w:val="none"/>
          <w:rPrChange w:id="627"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w:t>补贴资金</w:t>
      </w:r>
      <w:r>
        <w:rPr>
          <w:rFonts w:hint="default" w:ascii="Times New Roman" w:hAnsi="Times New Roman" w:eastAsia="仿宋_GB2312" w:cs="Times New Roman"/>
          <w:color w:val="000000" w:themeColor="text1"/>
          <w:sz w:val="32"/>
          <w:szCs w:val="32"/>
          <w:u w:val="none"/>
          <w:lang w:val="en-US" w:eastAsia="zh-CN"/>
          <w:rPrChange w:id="628"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rPrChange w:id="629" w:author="user" w:date="2023-08-10T16:25:38Z">
            <w:rPr>
              <w:rFonts w:hint="eastAsia" w:ascii="仿宋_GB2312" w:hAnsi="仿宋_GB2312" w:eastAsia="仿宋_GB2312" w:cs="仿宋_GB2312"/>
              <w:color w:val="auto"/>
              <w:sz w:val="32"/>
              <w:szCs w:val="40"/>
              <w:highlight w:val="none"/>
              <w:lang w:eastAsia="zh-CN"/>
            </w:rPr>
          </w:rPrChange>
          <w14:textFill>
            <w14:solidFill>
              <w14:schemeClr w14:val="tx1"/>
            </w14:solidFill>
          </w14:textFill>
        </w:rPr>
        <w:t>上级下达市级城市交通发展奖励费改税</w:t>
      </w:r>
      <w:r>
        <w:rPr>
          <w:rFonts w:hint="default" w:ascii="Times New Roman" w:hAnsi="Times New Roman" w:eastAsia="仿宋_GB2312" w:cs="Times New Roman"/>
          <w:color w:val="000000" w:themeColor="text1"/>
          <w:sz w:val="32"/>
          <w:szCs w:val="32"/>
          <w:highlight w:val="none"/>
          <w:u w:val="none"/>
          <w:rPrChange w:id="630"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w:t>补贴资金</w:t>
      </w:r>
      <w:r>
        <w:rPr>
          <w:rFonts w:hint="default" w:ascii="Times New Roman" w:hAnsi="Times New Roman" w:eastAsia="仿宋_GB2312" w:cs="Times New Roman"/>
          <w:color w:val="000000" w:themeColor="text1"/>
          <w:sz w:val="32"/>
          <w:szCs w:val="32"/>
          <w:u w:val="none"/>
          <w:lang w:val="en-US" w:eastAsia="zh-CN"/>
          <w:rPrChange w:id="631"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 xml:space="preserve">× </w:t>
      </w:r>
      <m:oMath>
        <m:f>
          <m:fPr>
            <m:ctrlPr>
              <w:rPr>
                <w:rFonts w:hint="default" w:ascii="DejaVu Math TeX Gyre" w:hAnsi="DejaVu Math TeX Gyre" w:eastAsia="仿宋_GB2312" w:cs="Times New Roman"/>
                <w:i w:val="0"/>
                <w:iCs w:val="0"/>
                <w:color w:val="000000" w:themeColor="text1"/>
                <w:sz w:val="32"/>
                <w:szCs w:val="32"/>
                <w:u w:val="none"/>
                <w:lang w:val="en-US"/>
                <w14:textFill>
                  <w14:solidFill>
                    <w14:schemeClr w14:val="tx1"/>
                  </w14:solidFill>
                </w14:textFill>
              </w:rPr>
            </m:ctrlPr>
          </m:fPr>
          <m:num>
            <m:r>
              <m:rPr>
                <m:sty m:val="p"/>
              </m:rPr>
              <w:rPr>
                <w:rFonts w:hint="default" w:ascii="DejaVu Math TeX Gyre" w:hAnsi="DejaVu Math TeX Gyre" w:eastAsia="仿宋_GB2312" w:cs="Times New Roman"/>
                <w:color w:val="000000" w:themeColor="text1"/>
                <w:sz w:val="32"/>
                <w:szCs w:val="32"/>
                <w:highlight w:val="none"/>
                <w:u w:val="none"/>
                <w:rPrChange w:id="632"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m:t>中心市区或</m:t>
            </m:r>
            <m:r>
              <m:rPr>
                <m:sty m:val="p"/>
              </m:rPr>
              <w:rPr>
                <w:rFonts w:hint="default" w:ascii="DejaVu Math TeX Gyre" w:hAnsi="DejaVu Math TeX Gyre" w:eastAsia="仿宋_GB2312" w:cs="Times New Roman"/>
                <w:color w:val="000000" w:themeColor="text1"/>
                <w:sz w:val="32"/>
                <w:szCs w:val="32"/>
                <w:u w:val="none"/>
                <w:lang w:val="en-US" w:eastAsia="zh-CN"/>
                <w:rPrChange w:id="633" w:author="user" w:date="2023-08-10T16:25:38Z">
                  <w:rPr>
                    <w:rFonts w:hint="eastAsia" w:ascii="DejaVu Math TeX Gyre" w:hAnsi="DejaVu Math TeX Gyre" w:eastAsia="仿宋_GB2312" w:cs="仿宋_GB2312"/>
                    <w:color w:val="auto"/>
                    <w:sz w:val="32"/>
                    <w:szCs w:val="40"/>
                    <w:lang w:val="en-US" w:eastAsia="zh-CN"/>
                  </w:rPr>
                </w:rPrChange>
                <w14:textFill>
                  <w14:solidFill>
                    <w14:schemeClr w14:val="tx1"/>
                  </w14:solidFill>
                </w14:textFill>
              </w:rPr>
              <m:t>某县（市、区）</m:t>
            </m:r>
            <m:r>
              <m:rPr>
                <m:sty m:val="p"/>
              </m:rPr>
              <w:rPr>
                <w:rFonts w:hint="default" w:ascii="DejaVu Math TeX Gyre" w:hAnsi="DejaVu Math TeX Gyre" w:eastAsia="仿宋_GB2312" w:cs="Times New Roman"/>
                <w:color w:val="000000" w:themeColor="text1"/>
                <w:sz w:val="32"/>
                <w:szCs w:val="32"/>
                <w:highlight w:val="none"/>
                <w:u w:val="none"/>
                <w:rPrChange w:id="634"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m:t>出租车总在营月数</m:t>
            </m:r>
            <m:ctrlPr>
              <w:rPr>
                <w:rFonts w:hint="default" w:ascii="DejaVu Math TeX Gyre" w:hAnsi="DejaVu Math TeX Gyre" w:eastAsia="仿宋_GB2312" w:cs="Times New Roman"/>
                <w:i w:val="0"/>
                <w:iCs w:val="0"/>
                <w:color w:val="000000" w:themeColor="text1"/>
                <w:sz w:val="32"/>
                <w:szCs w:val="32"/>
                <w:u w:val="none"/>
                <w:lang w:val="en-US"/>
                <w14:textFill>
                  <w14:solidFill>
                    <w14:schemeClr w14:val="tx1"/>
                  </w14:solidFill>
                </w14:textFill>
              </w:rPr>
            </m:ctrlPr>
          </m:num>
          <m:den>
            <m:r>
              <m:rPr>
                <m:sty m:val="p"/>
              </m:rPr>
              <w:rPr>
                <w:rFonts w:hint="default" w:ascii="DejaVu Math TeX Gyre" w:hAnsi="DejaVu Math TeX Gyre" w:eastAsia="仿宋_GB2312" w:cs="Times New Roman"/>
                <w:color w:val="000000" w:themeColor="text1"/>
                <w:sz w:val="32"/>
                <w:szCs w:val="32"/>
                <w:highlight w:val="none"/>
                <w:u w:val="none"/>
                <w:rPrChange w:id="635"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m:t>全市出租车总在营月数</m:t>
            </m:r>
            <m:ctrlPr>
              <w:rPr>
                <w:rFonts w:hint="default" w:ascii="DejaVu Math TeX Gyre" w:hAnsi="DejaVu Math TeX Gyre" w:eastAsia="仿宋_GB2312" w:cs="Times New Roman"/>
                <w:i w:val="0"/>
                <w:iCs w:val="0"/>
                <w:color w:val="000000" w:themeColor="text1"/>
                <w:sz w:val="32"/>
                <w:szCs w:val="32"/>
                <w:u w:val="none"/>
                <w:lang w:val="en-US"/>
                <w14:textFill>
                  <w14:solidFill>
                    <w14:schemeClr w14:val="tx1"/>
                  </w14:solidFill>
                </w14:textFill>
              </w:rPr>
            </m:ctrlPr>
          </m:den>
        </m:f>
      </m:oMath>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u w:val="none"/>
          <w:lang w:val="en-US" w:eastAsia="zh-CN"/>
          <w:rPrChange w:id="637"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pPrChange w:id="636"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638" w:author="user" w:date="2023-08-10T17:00:08Z">
            <w:rPr>
              <w:rFonts w:hint="eastAsia" w:ascii="仿宋_GB2312" w:hAnsi="仿宋_GB2312" w:eastAsia="仿宋_GB2312" w:cs="仿宋_GB2312"/>
              <w:color w:val="auto"/>
              <w:sz w:val="32"/>
              <w:szCs w:val="40"/>
              <w:lang w:val="en-US" w:eastAsia="zh-CN"/>
            </w:rPr>
          </w:rPrChange>
          <w14:textFill>
            <w14:solidFill>
              <w14:schemeClr w14:val="tx1"/>
            </w14:solidFill>
          </w14:textFill>
        </w:rPr>
        <w:t>（十）</w:t>
      </w:r>
      <w:r>
        <w:rPr>
          <w:rFonts w:hint="default" w:ascii="Times New Roman" w:hAnsi="Times New Roman" w:eastAsia="仿宋_GB2312" w:cs="Times New Roman"/>
          <w:color w:val="000000" w:themeColor="text1"/>
          <w:sz w:val="32"/>
          <w:szCs w:val="32"/>
          <w:u w:val="none"/>
          <w:lang w:val="en-US" w:eastAsia="zh-CN"/>
          <w:rPrChange w:id="639"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县级交通运输主管部门在分配时应确保享受补贴的车辆实际有运营，认定全月未运营的，该月不予纳入补贴。</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u w:val="none"/>
          <w:lang w:val="en-US" w:eastAsia="zh-CN"/>
          <w:rPrChange w:id="641"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pPrChange w:id="640"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r>
        <w:rPr>
          <w:rFonts w:hint="default" w:ascii="Times New Roman" w:hAnsi="Times New Roman" w:eastAsia="黑体" w:cs="Times New Roman"/>
          <w:color w:val="000000" w:themeColor="text1"/>
          <w:sz w:val="32"/>
          <w:szCs w:val="32"/>
          <w:u w:val="none"/>
          <w:lang w:val="en-US" w:eastAsia="zh-CN"/>
          <w:rPrChange w:id="642" w:author="user" w:date="2023-08-10T16:25:38Z">
            <w:rPr>
              <w:rFonts w:hint="eastAsia" w:ascii="黑体" w:hAnsi="黑体" w:eastAsia="黑体" w:cs="黑体"/>
              <w:color w:val="auto"/>
              <w:sz w:val="32"/>
              <w:szCs w:val="40"/>
              <w:u w:val="none"/>
              <w:lang w:val="en-US" w:eastAsia="zh-CN"/>
            </w:rPr>
          </w:rPrChange>
          <w14:textFill>
            <w14:solidFill>
              <w14:schemeClr w14:val="tx1"/>
            </w14:solidFill>
          </w14:textFill>
        </w:rPr>
        <w:t>四、资金申请、下达和使用管理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u w:val="none"/>
          <w:lang w:val="en-US" w:eastAsia="zh-CN"/>
          <w:rPrChange w:id="644"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643"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645" w:author="user" w:date="2023-08-10T17:00:06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（十一）</w:t>
      </w:r>
      <w:r>
        <w:rPr>
          <w:rFonts w:hint="default" w:ascii="Times New Roman" w:hAnsi="Times New Roman" w:eastAsia="仿宋_GB2312" w:cs="Times New Roman"/>
          <w:color w:val="000000" w:themeColor="text1"/>
          <w:sz w:val="32"/>
          <w:szCs w:val="32"/>
          <w:highlight w:val="none"/>
          <w:u w:val="none"/>
          <w:lang w:val="en-US" w:eastAsia="zh-CN"/>
          <w:rPrChange w:id="646" w:author="user" w:date="2023-08-10T16:25:38Z">
            <w:rPr>
              <w:rFonts w:hint="eastAsia" w:ascii="仿宋_GB2312" w:hAnsi="仿宋_GB2312" w:eastAsia="仿宋_GB2312" w:cs="仿宋_GB2312"/>
              <w:color w:val="auto"/>
              <w:sz w:val="32"/>
              <w:szCs w:val="40"/>
              <w:highlight w:val="none"/>
              <w:u w:val="none"/>
              <w:lang w:val="en-US" w:eastAsia="zh-CN"/>
            </w:rPr>
          </w:rPrChange>
          <w14:textFill>
            <w14:solidFill>
              <w14:schemeClr w14:val="tx1"/>
            </w14:solidFill>
          </w14:textFill>
        </w:rPr>
        <w:t>各县级交通运输主管部门</w:t>
      </w:r>
      <w:r>
        <w:rPr>
          <w:rFonts w:hint="default" w:ascii="Times New Roman" w:hAnsi="Times New Roman" w:eastAsia="仿宋_GB2312" w:cs="Times New Roman"/>
          <w:color w:val="000000" w:themeColor="text1"/>
          <w:sz w:val="32"/>
          <w:szCs w:val="32"/>
          <w:u w:val="none"/>
          <w:rPrChange w:id="647" w:author="user" w:date="2023-08-10T16:25:38Z">
            <w:rPr>
              <w:rFonts w:hint="eastAsia" w:ascii="仿宋_GB2312" w:hAnsi="仿宋_GB2312" w:eastAsia="仿宋_GB2312" w:cs="仿宋_GB2312"/>
              <w:color w:val="auto"/>
              <w:sz w:val="32"/>
              <w:szCs w:val="40"/>
            </w:rPr>
          </w:rPrChange>
          <w14:textFill>
            <w14:solidFill>
              <w14:schemeClr w14:val="tx1"/>
            </w14:solidFill>
          </w14:textFill>
        </w:rPr>
        <w:t>应</w:t>
      </w:r>
      <w:r>
        <w:rPr>
          <w:rFonts w:hint="default" w:ascii="Times New Roman" w:hAnsi="Times New Roman" w:eastAsia="仿宋_GB2312" w:cs="Times New Roman"/>
          <w:color w:val="000000" w:themeColor="text1"/>
          <w:sz w:val="32"/>
          <w:szCs w:val="32"/>
          <w:u w:val="none"/>
          <w:lang w:eastAsia="zh-CN"/>
          <w:rPrChange w:id="648"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负属地管理责任，组织开展所负责辖区内</w:t>
      </w:r>
      <w:r>
        <w:rPr>
          <w:rFonts w:hint="default" w:ascii="Times New Roman" w:hAnsi="Times New Roman" w:eastAsia="仿宋_GB2312" w:cs="Times New Roman"/>
          <w:color w:val="000000" w:themeColor="text1"/>
          <w:sz w:val="32"/>
          <w:szCs w:val="32"/>
          <w:u w:val="none"/>
          <w:lang w:val="en-US" w:eastAsia="zh-CN"/>
          <w:rPrChange w:id="649"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费改税补贴资金申报工作，</w:t>
      </w:r>
      <w:r>
        <w:rPr>
          <w:rFonts w:hint="default" w:ascii="Times New Roman" w:hAnsi="Times New Roman" w:eastAsia="仿宋_GB2312" w:cs="Times New Roman"/>
          <w:color w:val="000000" w:themeColor="text1"/>
          <w:sz w:val="32"/>
          <w:szCs w:val="32"/>
          <w:u w:val="none"/>
          <w:rPrChange w:id="650" w:author="user" w:date="2023-08-10T16:25:38Z">
            <w:rPr>
              <w:rFonts w:hint="eastAsia" w:ascii="仿宋_GB2312" w:hAnsi="仿宋_GB2312" w:eastAsia="仿宋_GB2312" w:cs="仿宋_GB2312"/>
              <w:color w:val="auto"/>
              <w:sz w:val="32"/>
              <w:szCs w:val="40"/>
            </w:rPr>
          </w:rPrChange>
          <w14:textFill>
            <w14:solidFill>
              <w14:schemeClr w14:val="tx1"/>
            </w14:solidFill>
          </w14:textFill>
        </w:rPr>
        <w:t>对申报数据进行审核。审核结果在</w:t>
      </w:r>
      <w:r>
        <w:rPr>
          <w:rFonts w:hint="default" w:ascii="Times New Roman" w:hAnsi="Times New Roman" w:eastAsia="仿宋_GB2312" w:cs="Times New Roman"/>
          <w:color w:val="000000" w:themeColor="text1"/>
          <w:sz w:val="32"/>
          <w:szCs w:val="32"/>
          <w:u w:val="none"/>
          <w:lang w:eastAsia="zh-CN"/>
          <w:rPrChange w:id="651"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县级</w:t>
      </w:r>
      <w:r>
        <w:rPr>
          <w:rFonts w:hint="default" w:ascii="Times New Roman" w:hAnsi="Times New Roman" w:eastAsia="仿宋_GB2312" w:cs="Times New Roman"/>
          <w:color w:val="000000" w:themeColor="text1"/>
          <w:sz w:val="32"/>
          <w:szCs w:val="32"/>
          <w:u w:val="none"/>
          <w:rPrChange w:id="652" w:author="user" w:date="2023-08-10T16:25:38Z">
            <w:rPr>
              <w:rFonts w:hint="default" w:ascii="Times New Roman" w:hAnsi="Times New Roman" w:eastAsia="仿宋_GB2312" w:cs="Times New Roman"/>
              <w:color w:val="auto"/>
              <w:sz w:val="32"/>
              <w:szCs w:val="40"/>
            </w:rPr>
          </w:rPrChange>
          <w14:textFill>
            <w14:solidFill>
              <w14:schemeClr w14:val="tx1"/>
            </w14:solidFill>
          </w14:textFill>
        </w:rPr>
        <w:t>政府网站或交通运输</w:t>
      </w:r>
      <w:del w:id="653" w:author="user" w:date="2023-08-10T17:28:02Z">
        <w:r>
          <w:rPr>
            <w:rFonts w:hint="default" w:ascii="Times New Roman" w:hAnsi="Times New Roman" w:eastAsia="仿宋_GB2312" w:cs="Times New Roman"/>
            <w:color w:val="000000" w:themeColor="text1"/>
            <w:sz w:val="32"/>
            <w:szCs w:val="32"/>
            <w:u w:val="none"/>
            <w:rPrChange w:id="654" w:author="user" w:date="2023-08-10T16:25:38Z">
              <w:rPr>
                <w:rFonts w:hint="default" w:ascii="Times New Roman" w:hAnsi="Times New Roman" w:eastAsia="仿宋_GB2312" w:cs="Times New Roman"/>
                <w:color w:val="auto"/>
                <w:sz w:val="32"/>
                <w:szCs w:val="40"/>
              </w:rPr>
            </w:rPrChange>
            <w14:textFill>
              <w14:solidFill>
                <w14:schemeClr w14:val="tx1"/>
              </w14:solidFill>
            </w14:textFill>
          </w:rPr>
          <w:delText>局</w:delText>
        </w:r>
      </w:del>
      <w:ins w:id="655" w:author="user" w:date="2023-08-10T17:28:02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主</w:t>
        </w:r>
      </w:ins>
      <w:ins w:id="656" w:author="user" w:date="2023-08-10T17:28:03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管</w:t>
        </w:r>
      </w:ins>
      <w:ins w:id="657" w:author="user" w:date="2023-08-10T17:28:07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部门</w:t>
        </w:r>
      </w:ins>
      <w:r>
        <w:rPr>
          <w:rFonts w:hint="default" w:ascii="Times New Roman" w:hAnsi="Times New Roman" w:eastAsia="仿宋_GB2312" w:cs="Times New Roman"/>
          <w:color w:val="000000" w:themeColor="text1"/>
          <w:sz w:val="32"/>
          <w:szCs w:val="32"/>
          <w:u w:val="none"/>
          <w:rPrChange w:id="658" w:author="user" w:date="2023-08-10T16:25:38Z">
            <w:rPr>
              <w:rFonts w:hint="default" w:ascii="Times New Roman" w:hAnsi="Times New Roman" w:eastAsia="仿宋_GB2312" w:cs="Times New Roman"/>
              <w:color w:val="auto"/>
              <w:sz w:val="32"/>
              <w:szCs w:val="40"/>
            </w:rPr>
          </w:rPrChange>
          <w14:textFill>
            <w14:solidFill>
              <w14:schemeClr w14:val="tx1"/>
            </w14:solidFill>
          </w14:textFill>
        </w:rPr>
        <w:t>网站公示5个工作日无异议后，</w:t>
      </w:r>
      <w:r>
        <w:rPr>
          <w:rFonts w:hint="default" w:ascii="Times New Roman" w:hAnsi="Times New Roman" w:eastAsia="仿宋_GB2312" w:cs="Times New Roman"/>
          <w:color w:val="000000" w:themeColor="text1"/>
          <w:sz w:val="32"/>
          <w:szCs w:val="32"/>
          <w:highlight w:val="none"/>
          <w:u w:val="none"/>
          <w:rPrChange w:id="659"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填写补贴资金申报表</w:t>
      </w:r>
      <w:r>
        <w:rPr>
          <w:rFonts w:hint="default" w:ascii="Times New Roman" w:hAnsi="Times New Roman" w:eastAsia="仿宋_GB2312" w:cs="Times New Roman"/>
          <w:color w:val="000000" w:themeColor="text1"/>
          <w:sz w:val="32"/>
          <w:szCs w:val="32"/>
          <w:u w:val="none"/>
          <w:rPrChange w:id="660" w:author="user" w:date="2023-08-10T16:25:38Z">
            <w:rPr>
              <w:rFonts w:hint="default" w:ascii="Times New Roman" w:hAnsi="Times New Roman" w:eastAsia="仿宋_GB2312" w:cs="Times New Roman"/>
              <w:color w:val="auto"/>
              <w:sz w:val="32"/>
              <w:szCs w:val="40"/>
            </w:rPr>
          </w:rPrChang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rPrChange w:id="661" w:author="user" w:date="2023-08-10T16:25:38Z">
            <w:rPr>
              <w:rFonts w:hint="default" w:ascii="Times New Roman" w:hAnsi="Times New Roman" w:eastAsia="仿宋_GB2312" w:cs="Times New Roman"/>
              <w:color w:val="auto"/>
              <w:sz w:val="32"/>
              <w:szCs w:val="40"/>
              <w:lang w:val="en-US" w:eastAsia="zh-CN"/>
            </w:rPr>
          </w:rPrChange>
          <w14:textFill>
            <w14:solidFill>
              <w14:schemeClr w14:val="tx1"/>
            </w14:solidFill>
          </w14:textFill>
        </w:rPr>
        <w:t>农村道路客运</w:t>
      </w:r>
      <w:r>
        <w:rPr>
          <w:rFonts w:hint="default" w:ascii="Times New Roman" w:hAnsi="Times New Roman" w:eastAsia="仿宋_GB2312" w:cs="Times New Roman"/>
          <w:color w:val="000000" w:themeColor="text1"/>
          <w:sz w:val="32"/>
          <w:szCs w:val="32"/>
          <w:u w:val="none"/>
          <w:lang w:val="en-US" w:eastAsia="zh-CN"/>
          <w:rPrChange w:id="662" w:author="user" w:date="2023-08-10T16:25:38Z">
            <w:rPr>
              <w:rFonts w:hint="eastAsia" w:ascii="Times New Roman" w:hAnsi="Times New Roman" w:eastAsia="仿宋_GB2312" w:cs="Times New Roman"/>
              <w:color w:val="auto"/>
              <w:sz w:val="32"/>
              <w:szCs w:val="40"/>
              <w:lang w:val="en-US" w:eastAsia="zh-CN"/>
            </w:rPr>
          </w:rPrChange>
          <w14:textFill>
            <w14:solidFill>
              <w14:schemeClr w14:val="tx1"/>
            </w14:solidFill>
          </w14:textFill>
        </w:rPr>
        <w:t>费改税详见</w:t>
      </w:r>
      <w:r>
        <w:rPr>
          <w:rFonts w:hint="default" w:ascii="Times New Roman" w:hAnsi="Times New Roman" w:eastAsia="仿宋_GB2312" w:cs="Times New Roman"/>
          <w:color w:val="000000" w:themeColor="text1"/>
          <w:sz w:val="32"/>
          <w:szCs w:val="32"/>
          <w:u w:val="none"/>
          <w:lang w:val="en-US" w:eastAsia="zh-CN"/>
          <w:rPrChange w:id="663" w:author="user" w:date="2023-08-10T16:25:38Z">
            <w:rPr>
              <w:rFonts w:hint="default" w:ascii="Times New Roman" w:hAnsi="Times New Roman" w:eastAsia="仿宋_GB2312" w:cs="Times New Roman"/>
              <w:color w:val="auto"/>
              <w:sz w:val="32"/>
              <w:szCs w:val="40"/>
              <w:lang w:val="en-US" w:eastAsia="zh-CN"/>
            </w:rPr>
          </w:rPrChange>
          <w14:textFill>
            <w14:solidFill>
              <w14:schemeClr w14:val="tx1"/>
            </w14:solidFill>
          </w14:textFill>
        </w:rPr>
        <w:t>附件1、2，</w:t>
      </w:r>
      <w:r>
        <w:rPr>
          <w:rFonts w:hint="default" w:ascii="Times New Roman" w:hAnsi="Times New Roman" w:eastAsia="仿宋_GB2312" w:cs="Times New Roman"/>
          <w:color w:val="000000" w:themeColor="text1"/>
          <w:sz w:val="32"/>
          <w:szCs w:val="32"/>
          <w:u w:val="none"/>
          <w:lang w:val="en-US" w:eastAsia="zh-CN"/>
          <w:rPrChange w:id="664"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城市交通发展奖励费改税详见</w:t>
      </w:r>
      <w:r>
        <w:rPr>
          <w:rFonts w:hint="default" w:ascii="Times New Roman" w:hAnsi="Times New Roman" w:eastAsia="仿宋_GB2312" w:cs="Times New Roman"/>
          <w:color w:val="000000" w:themeColor="text1"/>
          <w:sz w:val="32"/>
          <w:szCs w:val="32"/>
          <w:highlight w:val="none"/>
          <w:u w:val="none"/>
          <w:lang w:eastAsia="zh-CN"/>
          <w:rPrChange w:id="665"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u w:val="none"/>
          <w:lang w:val="en-US" w:eastAsia="zh-CN"/>
          <w:rPrChange w:id="666" w:author="user" w:date="2023-08-10T16:25:38Z">
            <w:rPr>
              <w:rFonts w:hint="default" w:ascii="Times New Roman" w:hAnsi="Times New Roman" w:eastAsia="仿宋_GB2312" w:cs="Times New Roman"/>
              <w:color w:val="auto"/>
              <w:sz w:val="32"/>
              <w:szCs w:val="40"/>
              <w:highlight w:val="none"/>
              <w:lang w:val="en-US" w:eastAsia="zh-CN"/>
            </w:rPr>
          </w:rPrChange>
          <w14:textFill>
            <w14:solidFill>
              <w14:schemeClr w14:val="tx1"/>
            </w14:solidFill>
          </w14:textFill>
        </w:rPr>
        <w:t>3</w:t>
      </w:r>
      <w:r>
        <w:rPr>
          <w:rFonts w:hint="default" w:ascii="Times New Roman" w:hAnsi="Times New Roman" w:eastAsia="仿宋_GB2312" w:cs="Times New Roman"/>
          <w:color w:val="000000" w:themeColor="text1"/>
          <w:sz w:val="32"/>
          <w:szCs w:val="32"/>
          <w:u w:val="none"/>
          <w:rPrChange w:id="667" w:author="user" w:date="2023-08-10T16:25:38Z">
            <w:rPr>
              <w:rFonts w:hint="default" w:ascii="Times New Roman" w:hAnsi="Times New Roman" w:eastAsia="仿宋_GB2312" w:cs="Times New Roman"/>
              <w:color w:val="auto"/>
              <w:sz w:val="32"/>
              <w:szCs w:val="40"/>
            </w:rPr>
          </w:rPrChange>
          <w14:textFill>
            <w14:solidFill>
              <w14:schemeClr w14:val="tx1"/>
            </w14:solidFill>
          </w14:textFill>
        </w:rPr>
        <w:t>）并盖章确认，连同审核、检查工作开展情况，于每年1月15日前报送市交通运输局，同时抄送同级财政部门</w:t>
      </w:r>
      <w:r>
        <w:rPr>
          <w:rFonts w:hint="default" w:ascii="Times New Roman" w:hAnsi="Times New Roman" w:eastAsia="仿宋_GB2312" w:cs="Times New Roman"/>
          <w:color w:val="000000" w:themeColor="text1"/>
          <w:sz w:val="32"/>
          <w:szCs w:val="32"/>
          <w:u w:val="none"/>
          <w:rPrChange w:id="668" w:author="user" w:date="2023-08-10T16:25:38Z">
            <w:rPr>
              <w:rFonts w:hint="eastAsia" w:ascii="仿宋_GB2312" w:hAnsi="仿宋_GB2312" w:eastAsia="仿宋_GB2312" w:cs="仿宋_GB2312"/>
              <w:color w:val="auto"/>
              <w:sz w:val="32"/>
              <w:szCs w:val="40"/>
            </w:rPr>
          </w:rPrChang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u w:val="none"/>
          <w:lang w:val="en-US" w:eastAsia="zh-CN"/>
          <w:rPrChange w:id="670"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669"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eastAsia="zh-CN"/>
          <w:rPrChange w:id="671" w:author="user" w:date="2023-08-10T17:00:04Z">
            <w:rPr>
              <w:rFonts w:hint="eastAsia" w:ascii="仿宋_GB2312" w:hAnsi="仿宋_GB2312" w:eastAsia="仿宋_GB2312" w:cs="仿宋_GB2312"/>
              <w:color w:val="auto"/>
              <w:sz w:val="32"/>
              <w:szCs w:val="40"/>
              <w:lang w:eastAsia="zh-CN"/>
            </w:rPr>
          </w:rPrChange>
          <w14:textFill>
            <w14:solidFill>
              <w14:schemeClr w14:val="tx1"/>
            </w14:solidFill>
          </w14:textFill>
        </w:rPr>
        <w:t>（十二）</w:t>
      </w:r>
      <w:r>
        <w:rPr>
          <w:rFonts w:hint="default" w:ascii="Times New Roman" w:hAnsi="Times New Roman" w:eastAsia="仿宋_GB2312" w:cs="Times New Roman"/>
          <w:color w:val="000000" w:themeColor="text1"/>
          <w:sz w:val="32"/>
          <w:szCs w:val="32"/>
          <w:u w:val="none"/>
          <w:rPrChange w:id="672" w:author="user" w:date="2023-08-10T16:25:38Z">
            <w:rPr>
              <w:rFonts w:hint="eastAsia" w:ascii="仿宋_GB2312" w:hAnsi="仿宋_GB2312" w:eastAsia="仿宋_GB2312" w:cs="仿宋_GB2312"/>
              <w:color w:val="auto"/>
              <w:sz w:val="32"/>
              <w:szCs w:val="40"/>
            </w:rPr>
          </w:rPrChange>
          <w14:textFill>
            <w14:solidFill>
              <w14:schemeClr w14:val="tx1"/>
            </w14:solidFill>
          </w14:textFill>
        </w:rPr>
        <w:t>市交通运输局应对</w:t>
      </w:r>
      <w:r>
        <w:rPr>
          <w:rFonts w:hint="default" w:ascii="Times New Roman" w:hAnsi="Times New Roman" w:eastAsia="仿宋_GB2312" w:cs="Times New Roman"/>
          <w:color w:val="000000" w:themeColor="text1"/>
          <w:sz w:val="32"/>
          <w:szCs w:val="32"/>
          <w:u w:val="none"/>
          <w:lang w:eastAsia="zh-CN"/>
          <w:rPrChange w:id="673" w:author="user" w:date="2023-08-10T16:25:38Z">
            <w:rPr>
              <w:rFonts w:hint="eastAsia" w:ascii="仿宋_GB2312" w:hAnsi="仿宋_GB2312" w:eastAsia="仿宋_GB2312" w:cs="仿宋_GB2312"/>
              <w:color w:val="auto"/>
              <w:sz w:val="32"/>
              <w:szCs w:val="40"/>
              <w:lang w:eastAsia="zh-CN"/>
            </w:rPr>
          </w:rPrChange>
          <w14:textFill>
            <w14:solidFill>
              <w14:schemeClr w14:val="tx1"/>
            </w14:solidFill>
          </w14:textFill>
        </w:rPr>
        <w:t>县级</w:t>
      </w:r>
      <w:r>
        <w:rPr>
          <w:rFonts w:hint="default" w:ascii="Times New Roman" w:hAnsi="Times New Roman" w:eastAsia="仿宋_GB2312" w:cs="Times New Roman"/>
          <w:color w:val="000000" w:themeColor="text1"/>
          <w:sz w:val="32"/>
          <w:szCs w:val="32"/>
          <w:u w:val="none"/>
          <w:rPrChange w:id="674" w:author="user" w:date="2023-08-10T16:25:38Z">
            <w:rPr>
              <w:rFonts w:hint="eastAsia" w:ascii="仿宋_GB2312" w:hAnsi="仿宋_GB2312" w:eastAsia="仿宋_GB2312" w:cs="仿宋_GB2312"/>
              <w:color w:val="auto"/>
              <w:sz w:val="32"/>
              <w:szCs w:val="40"/>
            </w:rPr>
          </w:rPrChange>
          <w14:textFill>
            <w14:solidFill>
              <w14:schemeClr w14:val="tx1"/>
            </w14:solidFill>
          </w14:textFill>
        </w:rPr>
        <w:t>交通运输主管部门上报的数据进行复核，复核结果在市交通运输局网站公示5个工作日</w:t>
      </w:r>
      <w:ins w:id="675" w:author="user" w:date="2023-08-10T17:28:17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无</w:t>
        </w:r>
      </w:ins>
      <w:ins w:id="676" w:author="user" w:date="2023-08-10T17:28:24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异</w:t>
        </w:r>
      </w:ins>
      <w:ins w:id="677" w:author="user" w:date="2023-08-10T17:28:36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议</w:t>
        </w:r>
      </w:ins>
      <w:ins w:id="678" w:author="user" w:date="2023-08-10T17:28:26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后</w:t>
        </w:r>
      </w:ins>
      <w:r>
        <w:rPr>
          <w:rFonts w:hint="default" w:ascii="Times New Roman" w:hAnsi="Times New Roman" w:eastAsia="仿宋_GB2312" w:cs="Times New Roman"/>
          <w:color w:val="000000" w:themeColor="text1"/>
          <w:sz w:val="32"/>
          <w:szCs w:val="32"/>
          <w:u w:val="none"/>
          <w:rPrChange w:id="679" w:author="user" w:date="2023-08-10T16:25:38Z">
            <w:rPr>
              <w:rFonts w:hint="eastAsia" w:ascii="仿宋_GB2312" w:hAnsi="仿宋_GB2312" w:eastAsia="仿宋_GB2312" w:cs="仿宋_GB2312"/>
              <w:color w:val="auto"/>
              <w:sz w:val="32"/>
              <w:szCs w:val="40"/>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rPrChange w:id="680" w:author="user" w:date="2023-08-10T16:25:38Z">
            <w:rPr>
              <w:rFonts w:hint="eastAsia" w:ascii="仿宋_GB2312" w:hAnsi="仿宋_GB2312" w:eastAsia="仿宋_GB2312" w:cs="仿宋_GB2312"/>
              <w:color w:val="auto"/>
              <w:sz w:val="32"/>
              <w:szCs w:val="40"/>
              <w:highlight w:val="none"/>
            </w:rPr>
          </w:rPrChange>
          <w14:textFill>
            <w14:solidFill>
              <w14:schemeClr w14:val="tx1"/>
            </w14:solidFill>
          </w14:textFill>
        </w:rPr>
        <w:t>填写补贴资金申报表</w:t>
      </w:r>
      <w:r>
        <w:rPr>
          <w:rFonts w:hint="default" w:ascii="Times New Roman" w:hAnsi="Times New Roman" w:eastAsia="仿宋_GB2312" w:cs="Times New Roman"/>
          <w:color w:val="000000" w:themeColor="text1"/>
          <w:sz w:val="32"/>
          <w:szCs w:val="32"/>
          <w:u w:val="none"/>
          <w:rPrChange w:id="681" w:author="user" w:date="2023-08-10T16:25:38Z">
            <w:rPr>
              <w:rFonts w:hint="eastAsia" w:ascii="仿宋_GB2312" w:hAnsi="仿宋_GB2312" w:eastAsia="仿宋_GB2312" w:cs="仿宋_GB2312"/>
              <w:color w:val="auto"/>
              <w:sz w:val="32"/>
              <w:szCs w:val="40"/>
            </w:rPr>
          </w:rPrChang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rPrChange w:id="682" w:author="user" w:date="2023-08-10T16:25:38Z">
            <w:rPr>
              <w:rFonts w:hint="eastAsia" w:ascii="仿宋_GB2312" w:hAnsi="仿宋_GB2312" w:eastAsia="仿宋_GB2312" w:cs="仿宋_GB2312"/>
              <w:color w:val="auto"/>
              <w:sz w:val="32"/>
              <w:szCs w:val="40"/>
              <w:lang w:val="en-US" w:eastAsia="zh-CN"/>
            </w:rPr>
          </w:rPrChange>
          <w14:textFill>
            <w14:solidFill>
              <w14:schemeClr w14:val="tx1"/>
            </w14:solidFill>
          </w14:textFill>
        </w:rPr>
        <w:t>农村道路客运费改税详见附件1、2，</w:t>
      </w:r>
      <w:r>
        <w:rPr>
          <w:rFonts w:hint="default" w:ascii="Times New Roman" w:hAnsi="Times New Roman" w:eastAsia="仿宋_GB2312" w:cs="Times New Roman"/>
          <w:color w:val="000000" w:themeColor="text1"/>
          <w:sz w:val="32"/>
          <w:szCs w:val="32"/>
          <w:u w:val="none"/>
          <w:lang w:val="en-US" w:eastAsia="zh-CN"/>
          <w:rPrChange w:id="683" w:author="user" w:date="2023-08-10T16:25:38Z">
            <w:rPr>
              <w:rFonts w:hint="eastAsia" w:ascii="仿宋_GB2312" w:hAnsi="仿宋_GB2312" w:eastAsia="仿宋_GB2312" w:cs="仿宋_GB2312"/>
              <w:color w:val="FF0000"/>
              <w:sz w:val="32"/>
              <w:szCs w:val="40"/>
              <w:u w:val="none"/>
              <w:lang w:val="en-US" w:eastAsia="zh-CN"/>
            </w:rPr>
          </w:rPrChange>
          <w14:textFill>
            <w14:solidFill>
              <w14:schemeClr w14:val="tx1"/>
            </w14:solidFill>
          </w14:textFill>
        </w:rPr>
        <w:t>城市交通发展奖励费改税详见</w:t>
      </w:r>
      <w:r>
        <w:rPr>
          <w:rFonts w:hint="default" w:ascii="Times New Roman" w:hAnsi="Times New Roman" w:eastAsia="仿宋_GB2312" w:cs="Times New Roman"/>
          <w:color w:val="000000" w:themeColor="text1"/>
          <w:sz w:val="32"/>
          <w:szCs w:val="32"/>
          <w:highlight w:val="none"/>
          <w:u w:val="none"/>
          <w:lang w:eastAsia="zh-CN"/>
          <w:rPrChange w:id="684" w:author="user" w:date="2023-08-10T16:25:38Z">
            <w:rPr>
              <w:rFonts w:hint="eastAsia" w:ascii="仿宋_GB2312" w:hAnsi="仿宋_GB2312" w:eastAsia="仿宋_GB2312" w:cs="仿宋_GB2312"/>
              <w:color w:val="auto"/>
              <w:sz w:val="32"/>
              <w:szCs w:val="40"/>
              <w:highlight w:val="none"/>
              <w:lang w:eastAsia="zh-CN"/>
            </w:rPr>
          </w:rPrChange>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u w:val="none"/>
          <w:lang w:val="en-US" w:eastAsia="zh-CN"/>
          <w:rPrChange w:id="685" w:author="user" w:date="2023-08-10T16:25:38Z">
            <w:rPr>
              <w:rFonts w:hint="eastAsia" w:ascii="仿宋_GB2312" w:hAnsi="仿宋_GB2312" w:eastAsia="仿宋_GB2312" w:cs="仿宋_GB2312"/>
              <w:color w:val="auto"/>
              <w:sz w:val="32"/>
              <w:szCs w:val="40"/>
              <w:highlight w:val="none"/>
              <w:lang w:val="en-US" w:eastAsia="zh-CN"/>
            </w:rPr>
          </w:rPrChange>
          <w14:textFill>
            <w14:solidFill>
              <w14:schemeClr w14:val="tx1"/>
            </w14:solidFill>
          </w14:textFill>
        </w:rPr>
        <w:t>3</w:t>
      </w:r>
      <w:r>
        <w:rPr>
          <w:rFonts w:hint="default" w:ascii="Times New Roman" w:hAnsi="Times New Roman" w:eastAsia="仿宋_GB2312" w:cs="Times New Roman"/>
          <w:color w:val="000000" w:themeColor="text1"/>
          <w:sz w:val="32"/>
          <w:szCs w:val="32"/>
          <w:u w:val="none"/>
          <w:rPrChange w:id="686" w:author="user" w:date="2023-08-10T16:25:38Z">
            <w:rPr>
              <w:rFonts w:hint="default" w:ascii="仿宋_GB2312" w:hAnsi="仿宋_GB2312" w:eastAsia="仿宋_GB2312" w:cs="仿宋_GB2312"/>
              <w:color w:val="auto"/>
              <w:sz w:val="32"/>
              <w:szCs w:val="40"/>
            </w:rPr>
          </w:rPrChange>
          <w14:textFill>
            <w14:solidFill>
              <w14:schemeClr w14:val="tx1"/>
            </w14:solidFill>
          </w14:textFill>
        </w:rPr>
        <w:t>）</w:t>
      </w:r>
      <w:r>
        <w:rPr>
          <w:rFonts w:hint="default" w:ascii="Times New Roman" w:hAnsi="Times New Roman" w:eastAsia="仿宋_GB2312" w:cs="Times New Roman"/>
          <w:color w:val="000000" w:themeColor="text1"/>
          <w:sz w:val="32"/>
          <w:szCs w:val="32"/>
          <w:u w:val="none"/>
          <w:rPrChange w:id="687" w:author="user" w:date="2023-08-10T16:25:38Z">
            <w:rPr>
              <w:rFonts w:hint="eastAsia" w:ascii="仿宋_GB2312" w:hAnsi="仿宋_GB2312" w:eastAsia="仿宋_GB2312" w:cs="仿宋_GB2312"/>
              <w:color w:val="auto"/>
              <w:sz w:val="32"/>
              <w:szCs w:val="40"/>
            </w:rPr>
          </w:rPrChange>
          <w14:textFill>
            <w14:solidFill>
              <w14:schemeClr w14:val="tx1"/>
            </w14:solidFill>
          </w14:textFill>
        </w:rPr>
        <w:t>并盖章确认，连同复核、抽查工</w:t>
      </w:r>
      <w:r>
        <w:rPr>
          <w:rFonts w:hint="default" w:ascii="Times New Roman" w:hAnsi="Times New Roman" w:eastAsia="仿宋_GB2312" w:cs="Times New Roman"/>
          <w:color w:val="000000" w:themeColor="text1"/>
          <w:spacing w:val="-6"/>
          <w:sz w:val="32"/>
          <w:szCs w:val="32"/>
          <w:u w:val="none"/>
          <w:rPrChange w:id="688" w:author="user" w:date="2023-08-10T16:27:31Z">
            <w:rPr>
              <w:rFonts w:hint="eastAsia" w:ascii="仿宋_GB2312" w:hAnsi="仿宋_GB2312" w:eastAsia="仿宋_GB2312" w:cs="仿宋_GB2312"/>
              <w:color w:val="auto"/>
              <w:sz w:val="32"/>
              <w:szCs w:val="40"/>
            </w:rPr>
          </w:rPrChange>
          <w14:textFill>
            <w14:solidFill>
              <w14:schemeClr w14:val="tx1"/>
            </w14:solidFill>
          </w14:textFill>
        </w:rPr>
        <w:t>作开展情况，于每年2月底前报送省交通运输厅，同时抄送市财政局。</w:t>
      </w:r>
      <w:r>
        <w:rPr>
          <w:rFonts w:hint="default" w:ascii="Times New Roman" w:hAnsi="Times New Roman" w:eastAsia="仿宋_GB2312" w:cs="Times New Roman"/>
          <w:color w:val="000000" w:themeColor="text1"/>
          <w:spacing w:val="-6"/>
          <w:sz w:val="32"/>
          <w:szCs w:val="32"/>
          <w:u w:val="none"/>
          <w:lang w:eastAsia="zh-CN"/>
          <w:rPrChange w:id="689" w:author="user" w:date="2023-08-10T16:27:31Z">
            <w:rPr>
              <w:rFonts w:hint="eastAsia" w:ascii="仿宋_GB2312" w:hAnsi="仿宋_GB2312" w:eastAsia="仿宋_GB2312" w:cs="仿宋_GB2312"/>
              <w:color w:val="auto"/>
              <w:sz w:val="32"/>
              <w:szCs w:val="40"/>
              <w:lang w:eastAsia="zh-CN"/>
            </w:rPr>
          </w:rPrChange>
          <w14:textFill>
            <w14:solidFill>
              <w14:schemeClr w14:val="tx1"/>
            </w14:solidFill>
          </w14:textFill>
        </w:rPr>
        <w:t>可聘请专业机构或者具有专业知识的人员协助开展复核工作。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rPrChange w:id="691"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pPrChange w:id="690"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eastAsia" w:ascii="楷体_GB2312" w:hAnsi="楷体_GB2312" w:eastAsia="楷体_GB2312" w:cs="楷体_GB2312"/>
          <w:color w:val="000000" w:themeColor="text1"/>
          <w:sz w:val="32"/>
          <w:szCs w:val="32"/>
          <w:highlight w:val="none"/>
          <w:u w:val="none"/>
          <w:lang w:eastAsia="zh-CN"/>
          <w:rPrChange w:id="692" w:author="user" w:date="2023-08-10T17:00:02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w:t>
      </w:r>
      <w:r>
        <w:rPr>
          <w:rFonts w:hint="default" w:ascii="楷体_GB2312" w:hAnsi="楷体_GB2312" w:eastAsia="楷体_GB2312" w:cs="楷体_GB2312"/>
          <w:color w:val="000000" w:themeColor="text1"/>
          <w:sz w:val="32"/>
          <w:szCs w:val="32"/>
          <w:highlight w:val="none"/>
          <w:u w:val="none"/>
          <w:lang w:eastAsia="zh-CN"/>
          <w:rPrChange w:id="693" w:author="user" w:date="2023-08-10T17:00:02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十</w:t>
      </w:r>
      <w:r>
        <w:rPr>
          <w:rFonts w:hint="eastAsia" w:ascii="楷体_GB2312" w:hAnsi="楷体_GB2312" w:eastAsia="楷体_GB2312" w:cs="楷体_GB2312"/>
          <w:color w:val="000000" w:themeColor="text1"/>
          <w:sz w:val="32"/>
          <w:szCs w:val="32"/>
          <w:highlight w:val="none"/>
          <w:u w:val="none"/>
          <w:lang w:eastAsia="zh-CN"/>
          <w:rPrChange w:id="694" w:author="user" w:date="2023-08-10T17:00:02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u w:val="none"/>
          <w:rPrChange w:id="695"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市交通运输局</w:t>
      </w:r>
      <w:r>
        <w:rPr>
          <w:rFonts w:hint="default" w:ascii="Times New Roman" w:hAnsi="Times New Roman" w:eastAsia="仿宋_GB2312" w:cs="Times New Roman"/>
          <w:color w:val="000000" w:themeColor="text1"/>
          <w:sz w:val="32"/>
          <w:szCs w:val="32"/>
          <w:highlight w:val="none"/>
          <w:u w:val="none"/>
          <w:lang w:eastAsia="zh-CN"/>
          <w:rPrChange w:id="696"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u w:val="none"/>
          <w:lang w:eastAsia="zh-CN"/>
          <w:rPrChange w:id="697"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上</w:t>
      </w:r>
      <w:r>
        <w:rPr>
          <w:rFonts w:hint="default" w:ascii="Times New Roman" w:hAnsi="Times New Roman" w:eastAsia="仿宋_GB2312" w:cs="Times New Roman"/>
          <w:color w:val="000000" w:themeColor="text1"/>
          <w:sz w:val="32"/>
          <w:szCs w:val="32"/>
          <w:highlight w:val="none"/>
          <w:u w:val="none"/>
          <w:rPrChange w:id="698"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级下达</w:t>
      </w:r>
      <w:r>
        <w:rPr>
          <w:rFonts w:hint="default" w:ascii="Times New Roman" w:hAnsi="Times New Roman" w:eastAsia="仿宋_GB2312" w:cs="Times New Roman"/>
          <w:color w:val="000000" w:themeColor="text1"/>
          <w:sz w:val="32"/>
          <w:szCs w:val="32"/>
          <w:highlight w:val="none"/>
          <w:u w:val="none"/>
          <w:lang w:eastAsia="zh-CN"/>
          <w:rPrChange w:id="699"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u w:val="none"/>
          <w:rPrChange w:id="700"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补贴资金，</w:t>
      </w:r>
      <w:r>
        <w:rPr>
          <w:rFonts w:hint="default" w:ascii="Times New Roman" w:hAnsi="Times New Roman" w:eastAsia="仿宋_GB2312" w:cs="Times New Roman"/>
          <w:color w:val="000000" w:themeColor="text1"/>
          <w:sz w:val="32"/>
          <w:szCs w:val="32"/>
          <w:highlight w:val="none"/>
          <w:u w:val="none"/>
          <w:lang w:eastAsia="zh-CN"/>
          <w:rPrChange w:id="701"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于</w:t>
      </w:r>
      <w:r>
        <w:rPr>
          <w:rFonts w:hint="default" w:ascii="Times New Roman" w:hAnsi="Times New Roman" w:eastAsia="仿宋_GB2312" w:cs="Times New Roman"/>
          <w:color w:val="000000" w:themeColor="text1"/>
          <w:sz w:val="32"/>
          <w:szCs w:val="32"/>
          <w:highlight w:val="none"/>
          <w:u w:val="none"/>
          <w:lang w:val="en-US" w:eastAsia="zh-CN"/>
          <w:rPrChange w:id="702" w:author="user" w:date="2023-08-10T16:25:38Z">
            <w:rPr>
              <w:rFonts w:hint="eastAsia" w:ascii="Times New Roman" w:hAnsi="Times New Roman" w:eastAsia="仿宋_GB2312" w:cs="Times New Roman"/>
              <w:color w:val="auto"/>
              <w:sz w:val="32"/>
              <w:szCs w:val="40"/>
              <w:highlight w:val="none"/>
              <w:lang w:val="en-US" w:eastAsia="zh-CN"/>
            </w:rPr>
          </w:rPrChange>
          <w14:textFill>
            <w14:solidFill>
              <w14:schemeClr w14:val="tx1"/>
            </w14:solidFill>
          </w14:textFill>
        </w:rPr>
        <w:t>5天内</w:t>
      </w:r>
      <w:r>
        <w:rPr>
          <w:rFonts w:hint="default" w:ascii="Times New Roman" w:hAnsi="Times New Roman" w:eastAsia="仿宋_GB2312" w:cs="Times New Roman"/>
          <w:color w:val="000000" w:themeColor="text1"/>
          <w:sz w:val="32"/>
          <w:szCs w:val="32"/>
          <w:highlight w:val="none"/>
          <w:u w:val="none"/>
          <w:rPrChange w:id="703"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提出本行政区域内的补贴资金分配方案</w:t>
      </w:r>
      <w:r>
        <w:rPr>
          <w:rFonts w:hint="default" w:ascii="Times New Roman" w:hAnsi="Times New Roman" w:eastAsia="仿宋_GB2312" w:cs="Times New Roman"/>
          <w:color w:val="000000" w:themeColor="text1"/>
          <w:sz w:val="32"/>
          <w:szCs w:val="32"/>
          <w:highlight w:val="none"/>
          <w:u w:val="none"/>
          <w:lang w:eastAsia="zh-CN"/>
          <w:rPrChange w:id="704"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（含绩效目标）</w:t>
      </w:r>
      <w:r>
        <w:rPr>
          <w:rFonts w:hint="default" w:ascii="Times New Roman" w:hAnsi="Times New Roman" w:eastAsia="仿宋_GB2312" w:cs="Times New Roman"/>
          <w:color w:val="000000" w:themeColor="text1"/>
          <w:sz w:val="32"/>
          <w:szCs w:val="32"/>
          <w:highlight w:val="none"/>
          <w:u w:val="none"/>
          <w:rPrChange w:id="705"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rPrChange w:id="706"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送</w:t>
      </w:r>
      <w:r>
        <w:rPr>
          <w:rFonts w:hint="default" w:ascii="Times New Roman" w:hAnsi="Times New Roman" w:eastAsia="仿宋_GB2312" w:cs="Times New Roman"/>
          <w:color w:val="000000" w:themeColor="text1"/>
          <w:sz w:val="32"/>
          <w:szCs w:val="32"/>
          <w:highlight w:val="none"/>
          <w:u w:val="none"/>
          <w:rPrChange w:id="707"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市财政局</w:t>
      </w:r>
      <w:r>
        <w:rPr>
          <w:rFonts w:hint="default" w:ascii="Times New Roman" w:hAnsi="Times New Roman" w:eastAsia="仿宋_GB2312" w:cs="Times New Roman"/>
          <w:color w:val="000000" w:themeColor="text1"/>
          <w:sz w:val="32"/>
          <w:szCs w:val="32"/>
          <w:highlight w:val="none"/>
          <w:u w:val="none"/>
          <w:lang w:eastAsia="zh-CN"/>
          <w:rPrChange w:id="708"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rPrChange w:id="710" w:author="user" w:date="2023-08-10T16:25:38Z">
            <w:rPr>
              <w:rFonts w:hint="default" w:ascii="Times New Roman" w:hAnsi="Times New Roman" w:eastAsia="仿宋_GB2312" w:cs="Times New Roman"/>
              <w:color w:val="FF0000"/>
              <w:sz w:val="32"/>
              <w:szCs w:val="40"/>
              <w:highlight w:val="none"/>
            </w:rPr>
          </w:rPrChange>
          <w14:textFill>
            <w14:solidFill>
              <w14:schemeClr w14:val="tx1"/>
            </w14:solidFill>
          </w14:textFill>
        </w:rPr>
        <w:pPrChange w:id="709"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eastAsia" w:ascii="楷体_GB2312" w:hAnsi="楷体_GB2312" w:eastAsia="楷体_GB2312" w:cs="楷体_GB2312"/>
          <w:color w:val="000000" w:themeColor="text1"/>
          <w:sz w:val="32"/>
          <w:szCs w:val="32"/>
          <w:highlight w:val="none"/>
          <w:u w:val="none"/>
          <w:lang w:eastAsia="zh-CN"/>
          <w:rPrChange w:id="711" w:author="user" w:date="2023-08-10T16:59:5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w:t>
      </w:r>
      <w:r>
        <w:rPr>
          <w:rFonts w:hint="default" w:ascii="楷体_GB2312" w:hAnsi="楷体_GB2312" w:eastAsia="楷体_GB2312" w:cs="楷体_GB2312"/>
          <w:color w:val="000000" w:themeColor="text1"/>
          <w:sz w:val="32"/>
          <w:szCs w:val="32"/>
          <w:highlight w:val="none"/>
          <w:u w:val="none"/>
          <w:lang w:eastAsia="zh-CN"/>
          <w:rPrChange w:id="712" w:author="user" w:date="2023-08-10T16:59:5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十</w:t>
      </w:r>
      <w:r>
        <w:rPr>
          <w:rFonts w:hint="eastAsia" w:ascii="楷体_GB2312" w:hAnsi="楷体_GB2312" w:eastAsia="楷体_GB2312" w:cs="楷体_GB2312"/>
          <w:color w:val="000000" w:themeColor="text1"/>
          <w:sz w:val="32"/>
          <w:szCs w:val="32"/>
          <w:highlight w:val="none"/>
          <w:u w:val="none"/>
          <w:lang w:eastAsia="zh-CN"/>
          <w:rPrChange w:id="713" w:author="user" w:date="2023-08-10T16:59:5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u w:val="none"/>
          <w:lang w:eastAsia="zh-CN"/>
          <w:rPrChange w:id="714"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市财政局</w:t>
      </w:r>
      <w:r>
        <w:rPr>
          <w:rFonts w:hint="default" w:ascii="Times New Roman" w:hAnsi="Times New Roman" w:eastAsia="仿宋_GB2312" w:cs="Times New Roman"/>
          <w:color w:val="000000" w:themeColor="text1"/>
          <w:sz w:val="32"/>
          <w:szCs w:val="32"/>
          <w:highlight w:val="none"/>
          <w:u w:val="none"/>
          <w:lang w:val="en-US" w:eastAsia="zh-CN"/>
          <w:rPrChange w:id="715" w:author="user" w:date="2023-08-10T16:25:38Z">
            <w:rPr>
              <w:rFonts w:hint="eastAsia" w:ascii="Times New Roman" w:hAnsi="Times New Roman" w:eastAsia="仿宋_GB2312" w:cs="Times New Roman"/>
              <w:color w:val="auto"/>
              <w:sz w:val="32"/>
              <w:szCs w:val="40"/>
              <w:highlight w:val="none"/>
              <w:lang w:val="en-US" w:eastAsia="zh-CN"/>
            </w:rPr>
          </w:rPrChange>
          <w14:textFill>
            <w14:solidFill>
              <w14:schemeClr w14:val="tx1"/>
            </w14:solidFill>
          </w14:textFill>
        </w:rPr>
        <w:t>5天内</w:t>
      </w:r>
      <w:r>
        <w:rPr>
          <w:rFonts w:hint="default" w:ascii="Times New Roman" w:hAnsi="Times New Roman" w:eastAsia="仿宋_GB2312" w:cs="Times New Roman"/>
          <w:color w:val="000000" w:themeColor="text1"/>
          <w:sz w:val="32"/>
          <w:szCs w:val="32"/>
          <w:highlight w:val="none"/>
          <w:u w:val="none"/>
          <w:lang w:eastAsia="zh-CN"/>
          <w:rPrChange w:id="716"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根据补贴资金分配方案，</w:t>
      </w:r>
      <w:r>
        <w:rPr>
          <w:rFonts w:hint="default" w:ascii="Times New Roman" w:hAnsi="Times New Roman" w:eastAsia="仿宋_GB2312" w:cs="Times New Roman"/>
          <w:color w:val="000000" w:themeColor="text1"/>
          <w:sz w:val="32"/>
          <w:szCs w:val="32"/>
          <w:highlight w:val="none"/>
          <w:u w:val="none"/>
          <w:rPrChange w:id="717" w:author="user" w:date="2023-08-10T16:25:38Z">
            <w:rPr>
              <w:rFonts w:hint="default" w:ascii="Times New Roman" w:hAnsi="Times New Roman" w:eastAsia="仿宋_GB2312" w:cs="Times New Roman"/>
              <w:color w:val="FF0000"/>
              <w:sz w:val="32"/>
              <w:szCs w:val="40"/>
              <w:highlight w:val="none"/>
            </w:rPr>
          </w:rPrChange>
          <w14:textFill>
            <w14:solidFill>
              <w14:schemeClr w14:val="tx1"/>
            </w14:solidFill>
          </w14:textFill>
        </w:rPr>
        <w:t>会同</w:t>
      </w:r>
      <w:r>
        <w:rPr>
          <w:rFonts w:hint="default" w:ascii="Times New Roman" w:hAnsi="Times New Roman" w:eastAsia="仿宋_GB2312" w:cs="Times New Roman"/>
          <w:color w:val="000000" w:themeColor="text1"/>
          <w:sz w:val="32"/>
          <w:szCs w:val="32"/>
          <w:highlight w:val="none"/>
          <w:u w:val="none"/>
          <w:lang w:eastAsia="zh-CN"/>
          <w:rPrChange w:id="718" w:author="user" w:date="2023-08-10T16:25:38Z">
            <w:rPr>
              <w:rFonts w:hint="default" w:ascii="Times New Roman" w:hAnsi="Times New Roman" w:eastAsia="仿宋_GB2312" w:cs="Times New Roman"/>
              <w:color w:val="FF0000"/>
              <w:sz w:val="32"/>
              <w:szCs w:val="40"/>
              <w:highlight w:val="none"/>
              <w:lang w:eastAsia="zh-CN"/>
            </w:rPr>
          </w:rPrChange>
          <w14:textFill>
            <w14:solidFill>
              <w14:schemeClr w14:val="tx1"/>
            </w14:solidFill>
          </w14:textFill>
        </w:rPr>
        <w:t>市</w:t>
      </w:r>
      <w:r>
        <w:rPr>
          <w:rFonts w:hint="default" w:ascii="Times New Roman" w:hAnsi="Times New Roman" w:eastAsia="仿宋_GB2312" w:cs="Times New Roman"/>
          <w:color w:val="000000" w:themeColor="text1"/>
          <w:sz w:val="32"/>
          <w:szCs w:val="32"/>
          <w:highlight w:val="none"/>
          <w:u w:val="none"/>
          <w:rPrChange w:id="719" w:author="user" w:date="2023-08-10T16:25:38Z">
            <w:rPr>
              <w:rFonts w:hint="default" w:ascii="Times New Roman" w:hAnsi="Times New Roman" w:eastAsia="仿宋_GB2312" w:cs="Times New Roman"/>
              <w:color w:val="FF0000"/>
              <w:sz w:val="32"/>
              <w:szCs w:val="40"/>
              <w:highlight w:val="none"/>
            </w:rPr>
          </w:rPrChange>
          <w14:textFill>
            <w14:solidFill>
              <w14:schemeClr w14:val="tx1"/>
            </w14:solidFill>
          </w14:textFill>
        </w:rPr>
        <w:t>交通运输</w:t>
      </w:r>
      <w:r>
        <w:rPr>
          <w:rFonts w:hint="default" w:ascii="Times New Roman" w:hAnsi="Times New Roman" w:eastAsia="仿宋_GB2312" w:cs="Times New Roman"/>
          <w:color w:val="000000" w:themeColor="text1"/>
          <w:sz w:val="32"/>
          <w:szCs w:val="32"/>
          <w:highlight w:val="none"/>
          <w:u w:val="none"/>
          <w:lang w:eastAsia="zh-CN"/>
          <w:rPrChange w:id="720" w:author="user" w:date="2023-08-10T16:25:38Z">
            <w:rPr>
              <w:rFonts w:hint="default" w:ascii="Times New Roman" w:hAnsi="Times New Roman" w:eastAsia="仿宋_GB2312" w:cs="Times New Roman"/>
              <w:color w:val="FF0000"/>
              <w:sz w:val="32"/>
              <w:szCs w:val="40"/>
              <w:highlight w:val="none"/>
              <w:lang w:eastAsia="zh-CN"/>
            </w:rPr>
          </w:rPrChange>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u w:val="none"/>
          <w:rPrChange w:id="721" w:author="user" w:date="2023-08-10T16:25:38Z">
            <w:rPr>
              <w:rFonts w:hint="default" w:ascii="Times New Roman" w:hAnsi="Times New Roman" w:eastAsia="仿宋_GB2312" w:cs="Times New Roman"/>
              <w:color w:val="FF0000"/>
              <w:sz w:val="32"/>
              <w:szCs w:val="40"/>
              <w:highlight w:val="none"/>
            </w:rPr>
          </w:rPrChange>
          <w14:textFill>
            <w14:solidFill>
              <w14:schemeClr w14:val="tx1"/>
            </w14:solidFill>
          </w14:textFill>
        </w:rPr>
        <w:t>按照预算管理程序有关规定，联文将补贴资金及时</w:t>
      </w:r>
      <w:r>
        <w:rPr>
          <w:rFonts w:hint="default" w:ascii="Times New Roman" w:hAnsi="Times New Roman" w:eastAsia="仿宋_GB2312" w:cs="Times New Roman"/>
          <w:color w:val="000000" w:themeColor="text1"/>
          <w:sz w:val="32"/>
          <w:szCs w:val="32"/>
          <w:highlight w:val="none"/>
          <w:u w:val="none"/>
          <w:lang w:eastAsia="zh-CN"/>
          <w:rPrChange w:id="722"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分解转</w:t>
      </w:r>
      <w:r>
        <w:rPr>
          <w:rFonts w:hint="default" w:ascii="Times New Roman" w:hAnsi="Times New Roman" w:eastAsia="仿宋_GB2312" w:cs="Times New Roman"/>
          <w:color w:val="000000" w:themeColor="text1"/>
          <w:sz w:val="32"/>
          <w:szCs w:val="32"/>
          <w:highlight w:val="none"/>
          <w:u w:val="none"/>
          <w:rPrChange w:id="723" w:author="user" w:date="2023-08-10T16:25:38Z">
            <w:rPr>
              <w:rFonts w:hint="default" w:ascii="Times New Roman" w:hAnsi="Times New Roman" w:eastAsia="仿宋_GB2312" w:cs="Times New Roman"/>
              <w:color w:val="FF0000"/>
              <w:sz w:val="32"/>
              <w:szCs w:val="40"/>
              <w:highlight w:val="none"/>
            </w:rPr>
          </w:rPrChange>
          <w14:textFill>
            <w14:solidFill>
              <w14:schemeClr w14:val="tx1"/>
            </w14:solidFill>
          </w14:textFill>
        </w:rPr>
        <w:t>下达各</w:t>
      </w:r>
      <w:r>
        <w:rPr>
          <w:rFonts w:hint="default" w:ascii="Times New Roman" w:hAnsi="Times New Roman" w:eastAsia="仿宋_GB2312" w:cs="Times New Roman"/>
          <w:color w:val="000000" w:themeColor="text1"/>
          <w:sz w:val="32"/>
          <w:szCs w:val="32"/>
          <w:highlight w:val="none"/>
          <w:u w:val="none"/>
          <w:lang w:eastAsia="zh-CN"/>
          <w:rPrChange w:id="724" w:author="user" w:date="2023-08-10T16:25:38Z">
            <w:rPr>
              <w:rFonts w:hint="default" w:ascii="Times New Roman" w:hAnsi="Times New Roman" w:eastAsia="仿宋_GB2312" w:cs="Times New Roman"/>
              <w:color w:val="FF0000"/>
              <w:sz w:val="32"/>
              <w:szCs w:val="40"/>
              <w:highlight w:val="none"/>
              <w:lang w:eastAsia="zh-CN"/>
            </w:rPr>
          </w:rPrChange>
          <w14:textFill>
            <w14:solidFill>
              <w14:schemeClr w14:val="tx1"/>
            </w14:solidFill>
          </w14:textFill>
        </w:rPr>
        <w:t>县级</w:t>
      </w:r>
      <w:r>
        <w:rPr>
          <w:rFonts w:hint="default" w:ascii="Times New Roman" w:hAnsi="Times New Roman" w:eastAsia="仿宋_GB2312" w:cs="Times New Roman"/>
          <w:color w:val="000000" w:themeColor="text1"/>
          <w:sz w:val="32"/>
          <w:szCs w:val="32"/>
          <w:highlight w:val="none"/>
          <w:u w:val="none"/>
          <w:lang w:eastAsia="zh-CN"/>
          <w:rPrChange w:id="725"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u w:val="none"/>
          <w:lang w:eastAsia="zh-CN"/>
          <w:rPrChange w:id="726" w:author="user" w:date="2023-08-10T16:25:38Z">
            <w:rPr>
              <w:rFonts w:hint="default" w:ascii="Times New Roman" w:hAnsi="Times New Roman" w:eastAsia="仿宋_GB2312" w:cs="Times New Roman"/>
              <w:color w:val="FF0000"/>
              <w:sz w:val="32"/>
              <w:szCs w:val="40"/>
              <w:highlight w:val="none"/>
              <w:lang w:eastAsia="zh-CN"/>
            </w:rPr>
          </w:rPrChange>
          <w14:textFill>
            <w14:solidFill>
              <w14:schemeClr w14:val="tx1"/>
            </w14:solidFill>
          </w14:textFill>
        </w:rPr>
        <w:t>相关单位</w:t>
      </w:r>
      <w:r>
        <w:rPr>
          <w:rFonts w:hint="default" w:ascii="Times New Roman" w:hAnsi="Times New Roman" w:eastAsia="仿宋_GB2312" w:cs="Times New Roman"/>
          <w:color w:val="000000" w:themeColor="text1"/>
          <w:sz w:val="32"/>
          <w:szCs w:val="32"/>
          <w:highlight w:val="none"/>
          <w:u w:val="none"/>
          <w:rPrChange w:id="727" w:author="user" w:date="2023-08-10T16:25:38Z">
            <w:rPr>
              <w:rFonts w:hint="default" w:ascii="Times New Roman" w:hAnsi="Times New Roman" w:eastAsia="仿宋_GB2312" w:cs="Times New Roman"/>
              <w:color w:val="FF0000"/>
              <w:sz w:val="32"/>
              <w:szCs w:val="40"/>
              <w:highlight w:val="none"/>
            </w:rPr>
          </w:rPrChange>
          <w14:textFill>
            <w14:solidFill>
              <w14:schemeClr w14:val="tx1"/>
            </w14:solidFill>
          </w14:textFill>
        </w:rPr>
        <w:t>。</w:t>
      </w:r>
    </w:p>
    <w:p>
      <w:pPr>
        <w:numPr>
          <w:ilvl w:val="0"/>
          <w:numId w:val="0"/>
        </w:numPr>
        <w:adjustRightInd w:val="0"/>
        <w:snapToGrid w:val="0"/>
        <w:spacing w:line="560" w:lineRule="exact"/>
        <w:ind w:left="0" w:firstLine="640" w:firstLineChars="200"/>
        <w:rPr>
          <w:rFonts w:hint="default" w:ascii="Times New Roman" w:hAnsi="Times New Roman" w:eastAsia="仿宋_GB2312" w:cs="Times New Roman"/>
          <w:color w:val="000000" w:themeColor="text1"/>
          <w:sz w:val="32"/>
          <w:szCs w:val="32"/>
          <w:highlight w:val="none"/>
          <w:u w:val="none"/>
          <w:lang w:val="en-US" w:eastAsia="zh-CN"/>
          <w:rPrChange w:id="729"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pPrChange w:id="728" w:author="user" w:date="2023-08-10T16:25:48Z">
          <w:pPr>
            <w:numPr>
              <w:ilvl w:val="0"/>
              <w:numId w:val="0"/>
            </w:numPr>
            <w:adjustRightInd w:val="0"/>
            <w:snapToGrid w:val="0"/>
            <w:spacing w:line="560" w:lineRule="exact"/>
            <w:ind w:left="0" w:firstLine="640" w:firstLineChars="200"/>
          </w:pPr>
        </w:pPrChange>
      </w:pPr>
      <w:r>
        <w:rPr>
          <w:rFonts w:hint="eastAsia" w:ascii="楷体_GB2312" w:hAnsi="楷体_GB2312" w:eastAsia="楷体_GB2312" w:cs="楷体_GB2312"/>
          <w:color w:val="000000" w:themeColor="text1"/>
          <w:sz w:val="32"/>
          <w:szCs w:val="32"/>
          <w:highlight w:val="none"/>
          <w:u w:val="none"/>
          <w:lang w:eastAsia="zh-CN"/>
          <w:rPrChange w:id="730" w:author="user" w:date="2023-08-10T16:59:54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w:t>
      </w:r>
      <w:r>
        <w:rPr>
          <w:rFonts w:hint="default" w:ascii="楷体_GB2312" w:hAnsi="楷体_GB2312" w:eastAsia="楷体_GB2312" w:cs="楷体_GB2312"/>
          <w:color w:val="000000" w:themeColor="text1"/>
          <w:sz w:val="32"/>
          <w:szCs w:val="32"/>
          <w:highlight w:val="none"/>
          <w:u w:val="none"/>
          <w:lang w:eastAsia="zh-CN"/>
          <w:rPrChange w:id="731" w:author="user" w:date="2023-08-10T16:59:54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十</w:t>
      </w:r>
      <w:r>
        <w:rPr>
          <w:rFonts w:hint="eastAsia" w:ascii="楷体_GB2312" w:hAnsi="楷体_GB2312" w:eastAsia="楷体_GB2312" w:cs="楷体_GB2312"/>
          <w:color w:val="000000" w:themeColor="text1"/>
          <w:sz w:val="32"/>
          <w:szCs w:val="32"/>
          <w:highlight w:val="none"/>
          <w:u w:val="none"/>
          <w:lang w:eastAsia="zh-CN"/>
          <w:rPrChange w:id="732" w:author="user" w:date="2023-08-10T16:59:54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u w:val="none"/>
          <w:lang w:val="en-US" w:eastAsia="zh-CN"/>
          <w:rPrChange w:id="733"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各县级财政部门、交通运输主管部门在收到省级补贴资金文件后</w:t>
      </w:r>
      <w:r>
        <w:rPr>
          <w:rFonts w:hint="default" w:ascii="Times New Roman" w:hAnsi="Times New Roman" w:eastAsia="仿宋_GB2312" w:cs="Times New Roman"/>
          <w:color w:val="000000" w:themeColor="text1"/>
          <w:sz w:val="32"/>
          <w:szCs w:val="32"/>
          <w:highlight w:val="none"/>
          <w:u w:val="none"/>
          <w:lang w:val="en-US" w:eastAsia="zh-CN"/>
          <w:rPrChange w:id="734" w:author="user" w:date="2023-08-10T16:25:38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u w:val="none"/>
          <w:lang w:val="en-US" w:eastAsia="zh-CN"/>
          <w:rPrChange w:id="735"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日内，</w:t>
      </w:r>
      <w:r>
        <w:rPr>
          <w:rFonts w:hint="default" w:ascii="Times New Roman" w:hAnsi="Times New Roman" w:eastAsia="仿宋_GB2312" w:cs="Times New Roman"/>
          <w:color w:val="000000" w:themeColor="text1"/>
          <w:sz w:val="32"/>
          <w:szCs w:val="32"/>
          <w:highlight w:val="none"/>
          <w:u w:val="none"/>
          <w:rPrChange w:id="736"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提出辖区内的补贴资金分配方案，</w:t>
      </w:r>
      <w:r>
        <w:rPr>
          <w:rFonts w:hint="default" w:ascii="Times New Roman" w:hAnsi="Times New Roman" w:eastAsia="仿宋_GB2312" w:cs="Times New Roman"/>
          <w:color w:val="000000" w:themeColor="text1"/>
          <w:sz w:val="32"/>
          <w:szCs w:val="32"/>
          <w:highlight w:val="none"/>
          <w:u w:val="none"/>
          <w:lang w:val="en-US" w:eastAsia="zh-CN"/>
          <w:rPrChange w:id="737"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及时拨付补贴资金至补贴对象，并将资金使用情况报送市财政局、交通运输局。</w:t>
      </w:r>
    </w:p>
    <w:p>
      <w:pPr>
        <w:numPr>
          <w:ilvl w:val="0"/>
          <w:numId w:val="0"/>
        </w:numPr>
        <w:adjustRightInd w:val="0"/>
        <w:snapToGrid w:val="0"/>
        <w:spacing w:line="560" w:lineRule="exact"/>
        <w:ind w:left="0" w:firstLine="640" w:firstLineChars="200"/>
        <w:rPr>
          <w:rFonts w:hint="default" w:ascii="Times New Roman" w:hAnsi="Times New Roman" w:eastAsia="黑体" w:cs="Times New Roman"/>
          <w:color w:val="000000" w:themeColor="text1"/>
          <w:sz w:val="32"/>
          <w:szCs w:val="32"/>
          <w:u w:val="none"/>
          <w:lang w:val="en-US" w:eastAsia="zh-CN"/>
          <w:rPrChange w:id="739" w:author="user" w:date="2023-08-10T16:25:38Z">
            <w:rPr>
              <w:rFonts w:hint="eastAsia" w:ascii="黑体" w:hAnsi="黑体" w:eastAsia="黑体" w:cs="黑体"/>
              <w:color w:val="auto"/>
              <w:sz w:val="32"/>
              <w:szCs w:val="40"/>
              <w:lang w:val="en-US" w:eastAsia="zh-CN"/>
            </w:rPr>
          </w:rPrChange>
          <w14:textFill>
            <w14:solidFill>
              <w14:schemeClr w14:val="tx1"/>
            </w14:solidFill>
          </w14:textFill>
        </w:rPr>
        <w:pPrChange w:id="738" w:author="user" w:date="2023-08-10T16:25:48Z">
          <w:pPr>
            <w:numPr>
              <w:ilvl w:val="0"/>
              <w:numId w:val="0"/>
            </w:numPr>
            <w:adjustRightInd w:val="0"/>
            <w:snapToGrid w:val="0"/>
            <w:spacing w:line="560" w:lineRule="exact"/>
            <w:ind w:left="0" w:firstLine="640" w:firstLineChars="200"/>
          </w:pPr>
        </w:pPrChange>
      </w:pPr>
      <w:r>
        <w:rPr>
          <w:rFonts w:hint="default" w:ascii="Times New Roman" w:hAnsi="Times New Roman" w:eastAsia="黑体" w:cs="Times New Roman"/>
          <w:color w:val="000000" w:themeColor="text1"/>
          <w:sz w:val="32"/>
          <w:szCs w:val="32"/>
          <w:highlight w:val="none"/>
          <w:u w:val="none"/>
          <w:lang w:val="en-US" w:eastAsia="zh-CN"/>
          <w:rPrChange w:id="740" w:author="user" w:date="2023-08-10T16:25:38Z">
            <w:rPr>
              <w:rFonts w:hint="default" w:ascii="黑体" w:hAnsi="黑体" w:eastAsia="黑体" w:cs="黑体"/>
              <w:color w:val="auto"/>
              <w:sz w:val="32"/>
              <w:szCs w:val="40"/>
              <w:highlight w:val="none"/>
              <w:u w:val="none"/>
              <w:lang w:val="en-US" w:eastAsia="zh-CN"/>
            </w:rPr>
          </w:rPrChange>
          <w14:textFill>
            <w14:solidFill>
              <w14:schemeClr w14:val="tx1"/>
            </w14:solidFill>
          </w14:textFill>
        </w:rPr>
        <w:t>五、监督检查</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rPrChange w:id="742"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pPrChange w:id="741"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eastAsia" w:ascii="楷体_GB2312" w:hAnsi="楷体_GB2312" w:eastAsia="楷体_GB2312" w:cs="楷体_GB2312"/>
          <w:color w:val="000000" w:themeColor="text1"/>
          <w:sz w:val="32"/>
          <w:szCs w:val="32"/>
          <w:highlight w:val="none"/>
          <w:u w:val="none"/>
          <w:lang w:val="en-US" w:eastAsia="zh-CN"/>
          <w:rPrChange w:id="743" w:author="user" w:date="2023-08-10T16:59:52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楷体_GB2312" w:hAnsi="楷体_GB2312" w:eastAsia="楷体_GB2312" w:cs="楷体_GB2312"/>
          <w:color w:val="000000" w:themeColor="text1"/>
          <w:sz w:val="32"/>
          <w:szCs w:val="32"/>
          <w:highlight w:val="none"/>
          <w:u w:val="none"/>
          <w:lang w:val="en-US" w:eastAsia="zh-CN"/>
          <w:rPrChange w:id="744" w:author="user" w:date="2023-08-10T16:59:52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十六</w:t>
      </w:r>
      <w:r>
        <w:rPr>
          <w:rFonts w:hint="eastAsia" w:ascii="楷体_GB2312" w:hAnsi="楷体_GB2312" w:eastAsia="楷体_GB2312" w:cs="楷体_GB2312"/>
          <w:color w:val="000000" w:themeColor="text1"/>
          <w:sz w:val="32"/>
          <w:szCs w:val="32"/>
          <w:highlight w:val="none"/>
          <w:u w:val="none"/>
          <w:lang w:val="en-US" w:eastAsia="zh-CN"/>
          <w:rPrChange w:id="745" w:author="user" w:date="2023-08-10T16:59:52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rPrChange w:id="746"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各县级交通运输主管部门应</w:t>
      </w:r>
      <w:r>
        <w:rPr>
          <w:rFonts w:hint="default" w:ascii="Times New Roman" w:hAnsi="Times New Roman" w:eastAsia="仿宋_GB2312" w:cs="Times New Roman"/>
          <w:color w:val="000000" w:themeColor="text1"/>
          <w:sz w:val="32"/>
          <w:szCs w:val="32"/>
          <w:highlight w:val="none"/>
          <w:u w:val="none"/>
          <w:rPrChange w:id="747"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u w:val="none"/>
          <w:lang w:eastAsia="zh-CN"/>
          <w:rPrChange w:id="748"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所负责</w:t>
      </w:r>
      <w:r>
        <w:rPr>
          <w:rFonts w:hint="default" w:ascii="Times New Roman" w:hAnsi="Times New Roman" w:eastAsia="仿宋_GB2312" w:cs="Times New Roman"/>
          <w:color w:val="000000" w:themeColor="text1"/>
          <w:sz w:val="32"/>
          <w:szCs w:val="32"/>
          <w:highlight w:val="none"/>
          <w:u w:val="none"/>
          <w:rPrChange w:id="749"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辖区内补贴资金申报及资金使用情况负监管责任，</w:t>
      </w:r>
      <w:r>
        <w:rPr>
          <w:rFonts w:hint="default" w:ascii="Times New Roman" w:hAnsi="Times New Roman" w:eastAsia="仿宋_GB2312" w:cs="Times New Roman"/>
          <w:color w:val="000000" w:themeColor="text1"/>
          <w:sz w:val="32"/>
          <w:szCs w:val="32"/>
          <w:highlight w:val="none"/>
          <w:u w:val="none"/>
          <w:lang w:eastAsia="zh-CN"/>
          <w:rPrChange w:id="750"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采取实地抽查或利用</w:t>
      </w:r>
      <w:r>
        <w:rPr>
          <w:rFonts w:hint="default" w:ascii="Times New Roman" w:hAnsi="Times New Roman" w:eastAsia="仿宋_GB2312" w:cs="Times New Roman"/>
          <w:color w:val="000000" w:themeColor="text1"/>
          <w:sz w:val="32"/>
          <w:szCs w:val="32"/>
          <w:highlight w:val="none"/>
          <w:u w:val="none"/>
          <w:rPrChange w:id="751"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泉州市道路运输管理系统、卫星定位监控系统，严格开展申报审核</w:t>
      </w:r>
      <w:r>
        <w:rPr>
          <w:rFonts w:hint="default" w:ascii="Times New Roman" w:hAnsi="Times New Roman" w:eastAsia="仿宋_GB2312" w:cs="Times New Roman"/>
          <w:color w:val="000000" w:themeColor="text1"/>
          <w:sz w:val="32"/>
          <w:szCs w:val="32"/>
          <w:highlight w:val="none"/>
          <w:u w:val="none"/>
          <w:lang w:eastAsia="zh-CN"/>
          <w:rPrChange w:id="752"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工作，</w:t>
      </w:r>
      <w:r>
        <w:rPr>
          <w:rFonts w:hint="default" w:ascii="Times New Roman" w:hAnsi="Times New Roman" w:eastAsia="仿宋_GB2312" w:cs="Times New Roman"/>
          <w:color w:val="000000" w:themeColor="text1"/>
          <w:sz w:val="32"/>
          <w:szCs w:val="32"/>
          <w:highlight w:val="none"/>
          <w:u w:val="none"/>
          <w:lang w:val="en-US" w:eastAsia="zh-CN"/>
          <w:rPrChange w:id="753" w:author="user" w:date="2023-08-10T16:25:38Z">
            <w:rPr>
              <w:rFonts w:hint="default" w:ascii="Times New Roman" w:hAnsi="Times New Roman" w:eastAsia="仿宋_GB2312" w:cs="Times New Roman"/>
              <w:color w:val="auto"/>
              <w:sz w:val="32"/>
              <w:szCs w:val="40"/>
              <w:highlight w:val="none"/>
              <w:lang w:val="en-US" w:eastAsia="zh-CN"/>
            </w:rPr>
          </w:rPrChange>
          <w14:textFill>
            <w14:solidFill>
              <w14:schemeClr w14:val="tx1"/>
            </w14:solidFill>
          </w14:textFill>
        </w:rPr>
        <w:t>每年现场检查要落实全覆盖</w:t>
      </w:r>
      <w:r>
        <w:rPr>
          <w:rFonts w:hint="default" w:ascii="Times New Roman" w:hAnsi="Times New Roman" w:eastAsia="仿宋_GB2312" w:cs="Times New Roman"/>
          <w:color w:val="000000" w:themeColor="text1"/>
          <w:sz w:val="32"/>
          <w:szCs w:val="32"/>
          <w:highlight w:val="none"/>
          <w:u w:val="none"/>
          <w:rPrChange w:id="754"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rPrChange w:id="755"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全程资金管理及检查材料应建立台账，台账保存期应不少于5年，做到实时查询、有效追溯。</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rPrChange w:id="757"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pPrChange w:id="756"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eastAsia" w:ascii="楷体_GB2312" w:hAnsi="楷体_GB2312" w:eastAsia="楷体_GB2312" w:cs="楷体_GB2312"/>
          <w:color w:val="000000" w:themeColor="text1"/>
          <w:sz w:val="32"/>
          <w:szCs w:val="32"/>
          <w:highlight w:val="none"/>
          <w:u w:val="none"/>
          <w:lang w:val="en-US" w:eastAsia="zh-CN"/>
          <w:rPrChange w:id="758" w:author="user" w:date="2023-08-10T16:59:50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楷体_GB2312" w:hAnsi="楷体_GB2312" w:eastAsia="楷体_GB2312" w:cs="楷体_GB2312"/>
          <w:color w:val="000000" w:themeColor="text1"/>
          <w:sz w:val="32"/>
          <w:szCs w:val="32"/>
          <w:highlight w:val="none"/>
          <w:u w:val="none"/>
          <w:lang w:val="en-US" w:eastAsia="zh-CN"/>
          <w:rPrChange w:id="759" w:author="user" w:date="2023-08-10T16:59:50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十七</w:t>
      </w:r>
      <w:r>
        <w:rPr>
          <w:rFonts w:hint="eastAsia" w:ascii="楷体_GB2312" w:hAnsi="楷体_GB2312" w:eastAsia="楷体_GB2312" w:cs="楷体_GB2312"/>
          <w:color w:val="000000" w:themeColor="text1"/>
          <w:sz w:val="32"/>
          <w:szCs w:val="32"/>
          <w:highlight w:val="none"/>
          <w:u w:val="none"/>
          <w:lang w:val="en-US" w:eastAsia="zh-CN"/>
          <w:rPrChange w:id="760" w:author="user" w:date="2023-08-10T16:59:50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rPrChange w:id="761" w:author="user" w:date="2023-08-10T16:25:38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市财政局、交通运输局负责监督指导县级补贴资金的使用。</w:t>
      </w:r>
      <w:r>
        <w:rPr>
          <w:rFonts w:hint="default" w:ascii="Times New Roman" w:hAnsi="Times New Roman" w:eastAsia="仿宋_GB2312" w:cs="Times New Roman"/>
          <w:color w:val="000000" w:themeColor="text1"/>
          <w:sz w:val="32"/>
          <w:szCs w:val="32"/>
          <w:highlight w:val="none"/>
          <w:u w:val="none"/>
          <w:lang w:val="en-US" w:eastAsia="zh-CN"/>
          <w:rPrChange w:id="762"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市交通运输局每年现场抽查比例不低于30%，3年实现全覆盖。</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rPrChange w:id="764"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pPrChange w:id="763"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eastAsia" w:ascii="楷体_GB2312" w:hAnsi="楷体_GB2312" w:eastAsia="楷体_GB2312" w:cs="楷体_GB2312"/>
          <w:color w:val="000000" w:themeColor="text1"/>
          <w:sz w:val="32"/>
          <w:szCs w:val="32"/>
          <w:highlight w:val="none"/>
          <w:u w:val="none"/>
          <w:lang w:val="en-US" w:eastAsia="zh-CN"/>
          <w:rPrChange w:id="765" w:author="user" w:date="2023-08-10T16:59:49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楷体_GB2312" w:hAnsi="楷体_GB2312" w:eastAsia="楷体_GB2312" w:cs="楷体_GB2312"/>
          <w:color w:val="000000" w:themeColor="text1"/>
          <w:sz w:val="32"/>
          <w:szCs w:val="32"/>
          <w:highlight w:val="none"/>
          <w:u w:val="none"/>
          <w:lang w:val="en-US" w:eastAsia="zh-CN"/>
          <w:rPrChange w:id="766" w:author="user" w:date="2023-08-10T16:59:49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十八</w:t>
      </w:r>
      <w:r>
        <w:rPr>
          <w:rFonts w:hint="eastAsia" w:ascii="楷体_GB2312" w:hAnsi="楷体_GB2312" w:eastAsia="楷体_GB2312" w:cs="楷体_GB2312"/>
          <w:color w:val="000000" w:themeColor="text1"/>
          <w:sz w:val="32"/>
          <w:szCs w:val="32"/>
          <w:highlight w:val="none"/>
          <w:u w:val="none"/>
          <w:lang w:val="en-US" w:eastAsia="zh-CN"/>
          <w:rPrChange w:id="767" w:author="user" w:date="2023-08-10T16:59:49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rPrChange w:id="768"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市、县两级财政部门要综合运用检查核查、评估评价、监测监控、调查研究等方式，加强补贴资金的财</w:t>
      </w:r>
      <w:r>
        <w:rPr>
          <w:rFonts w:hint="default" w:ascii="Times New Roman" w:hAnsi="Times New Roman" w:eastAsia="仿宋_GB2312" w:cs="Times New Roman"/>
          <w:color w:val="000000" w:themeColor="text1"/>
          <w:sz w:val="32"/>
          <w:szCs w:val="32"/>
          <w:highlight w:val="none"/>
          <w:u w:val="none"/>
          <w:lang w:eastAsia="zh-CN"/>
          <w:rPrChange w:id="769" w:author="user" w:date="2023-08-10T16:25:38Z">
            <w:rPr>
              <w:rFonts w:hint="eastAsia" w:ascii="Times New Roman" w:hAnsi="Times New Roman" w:eastAsia="仿宋_GB2312" w:cs="Times New Roman"/>
              <w:color w:val="auto"/>
              <w:sz w:val="32"/>
              <w:szCs w:val="40"/>
              <w:highlight w:val="none"/>
              <w:lang w:eastAsia="zh-CN"/>
            </w:rPr>
          </w:rPrChange>
          <w14:textFill>
            <w14:solidFill>
              <w14:schemeClr w14:val="tx1"/>
            </w14:solidFill>
          </w14:textFill>
        </w:rPr>
        <w:t>会</w:t>
      </w:r>
      <w:r>
        <w:rPr>
          <w:rFonts w:hint="default" w:ascii="Times New Roman" w:hAnsi="Times New Roman" w:eastAsia="仿宋_GB2312" w:cs="Times New Roman"/>
          <w:color w:val="000000" w:themeColor="text1"/>
          <w:sz w:val="32"/>
          <w:szCs w:val="32"/>
          <w:highlight w:val="none"/>
          <w:u w:val="none"/>
          <w:rPrChange w:id="770" w:author="user" w:date="2023-08-10T16:25:38Z">
            <w:rPr>
              <w:rFonts w:hint="default" w:ascii="Times New Roman" w:hAnsi="Times New Roman" w:eastAsia="仿宋_GB2312" w:cs="Times New Roman"/>
              <w:color w:val="auto"/>
              <w:sz w:val="32"/>
              <w:szCs w:val="40"/>
              <w:highlight w:val="none"/>
            </w:rPr>
          </w:rPrChange>
          <w14:textFill>
            <w14:solidFill>
              <w14:schemeClr w14:val="tx1"/>
            </w14:solidFill>
          </w14:textFill>
        </w:rPr>
        <w:t>监督</w:t>
      </w:r>
      <w:r>
        <w:rPr>
          <w:rFonts w:hint="default" w:ascii="Times New Roman" w:hAnsi="Times New Roman" w:eastAsia="仿宋_GB2312" w:cs="Times New Roman"/>
          <w:color w:val="000000" w:themeColor="text1"/>
          <w:sz w:val="32"/>
          <w:szCs w:val="32"/>
          <w:highlight w:val="none"/>
          <w:u w:val="none"/>
          <w:lang w:eastAsia="zh-CN"/>
          <w:rPrChange w:id="771" w:author="user" w:date="2023-08-10T16:25:38Z">
            <w:rPr>
              <w:rFonts w:hint="default" w:ascii="Times New Roman" w:hAnsi="Times New Roman" w:eastAsia="仿宋_GB2312" w:cs="Times New Roman"/>
              <w:color w:val="auto"/>
              <w:sz w:val="32"/>
              <w:szCs w:val="40"/>
              <w:highlight w:val="none"/>
              <w:lang w:eastAsia="zh-CN"/>
            </w:rPr>
          </w:rPrChang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rPrChange w:id="773"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pPrChange w:id="772"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eastAsia" w:ascii="楷体_GB2312" w:hAnsi="楷体_GB2312" w:eastAsia="楷体_GB2312" w:cs="楷体_GB2312"/>
          <w:color w:val="000000" w:themeColor="text1"/>
          <w:sz w:val="32"/>
          <w:szCs w:val="32"/>
          <w:highlight w:val="none"/>
          <w:u w:val="none"/>
          <w:lang w:val="en-US" w:eastAsia="zh-CN"/>
          <w:rPrChange w:id="774" w:author="user" w:date="2023-08-10T16:59:47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楷体_GB2312" w:hAnsi="楷体_GB2312" w:eastAsia="楷体_GB2312" w:cs="楷体_GB2312"/>
          <w:color w:val="000000" w:themeColor="text1"/>
          <w:sz w:val="32"/>
          <w:szCs w:val="32"/>
          <w:highlight w:val="none"/>
          <w:u w:val="none"/>
          <w:lang w:val="en-US" w:eastAsia="zh-CN"/>
          <w:rPrChange w:id="775" w:author="user" w:date="2023-08-10T16:59:47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十九</w:t>
      </w:r>
      <w:r>
        <w:rPr>
          <w:rFonts w:hint="eastAsia" w:ascii="楷体_GB2312" w:hAnsi="楷体_GB2312" w:eastAsia="楷体_GB2312" w:cs="楷体_GB2312"/>
          <w:color w:val="000000" w:themeColor="text1"/>
          <w:sz w:val="32"/>
          <w:szCs w:val="32"/>
          <w:highlight w:val="none"/>
          <w:u w:val="none"/>
          <w:lang w:val="en-US" w:eastAsia="zh-CN"/>
          <w:rPrChange w:id="776" w:author="user" w:date="2023-08-10T16:59:47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rPrChange w:id="777"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补贴资金管理中存在虚报、冒领、截留、挪用等违法行为的，除责令将资金收回外，应当按照《预算法》《财政违法行为处罚处分条例》等有关规定对相关部门和单位予以处理，并追究相关责任人的责任。构成犯罪的，依法移送司法机关。</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themeColor="text1"/>
          <w:sz w:val="32"/>
          <w:szCs w:val="32"/>
          <w:u w:val="none"/>
          <w:lang w:val="en-US" w:eastAsia="zh-CN"/>
          <w:rPrChange w:id="779" w:author="user" w:date="2023-08-10T16:25:38Z">
            <w:rPr>
              <w:rFonts w:hint="default" w:ascii="黑体" w:hAnsi="黑体" w:eastAsia="黑体" w:cs="黑体"/>
              <w:color w:val="auto"/>
              <w:sz w:val="32"/>
              <w:szCs w:val="40"/>
              <w:u w:val="none"/>
              <w:lang w:val="en-US" w:eastAsia="zh-CN"/>
            </w:rPr>
          </w:rPrChange>
          <w14:textFill>
            <w14:solidFill>
              <w14:schemeClr w14:val="tx1"/>
            </w14:solidFill>
          </w14:textFill>
        </w:rPr>
        <w:pPrChange w:id="778" w:author="user" w:date="2023-08-10T16:25:48Z">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r>
        <w:rPr>
          <w:rFonts w:hint="default" w:ascii="Times New Roman" w:hAnsi="Times New Roman" w:eastAsia="黑体" w:cs="Times New Roman"/>
          <w:color w:val="000000" w:themeColor="text1"/>
          <w:kern w:val="2"/>
          <w:sz w:val="32"/>
          <w:szCs w:val="32"/>
          <w:u w:val="none"/>
          <w:lang w:val="en-US" w:eastAsia="zh-CN" w:bidi="ar-SA"/>
          <w:rPrChange w:id="780" w:author="user" w:date="2023-08-10T16:25:38Z">
            <w:rPr>
              <w:rFonts w:hint="default" w:ascii="黑体" w:hAnsi="黑体" w:eastAsia="黑体" w:cs="黑体"/>
              <w:color w:val="auto"/>
              <w:kern w:val="2"/>
              <w:sz w:val="32"/>
              <w:szCs w:val="40"/>
              <w:u w:val="none"/>
              <w:lang w:val="en-US" w:eastAsia="zh-CN" w:bidi="ar-SA"/>
            </w:rPr>
          </w:rPrChange>
          <w14:textFill>
            <w14:solidFill>
              <w14:schemeClr w14:val="tx1"/>
            </w14:solidFill>
          </w14:textFill>
        </w:rPr>
        <w:t>六、</w:t>
      </w:r>
      <w:r>
        <w:rPr>
          <w:rFonts w:hint="default" w:ascii="Times New Roman" w:hAnsi="Times New Roman" w:eastAsia="黑体" w:cs="Times New Roman"/>
          <w:color w:val="000000" w:themeColor="text1"/>
          <w:kern w:val="2"/>
          <w:sz w:val="32"/>
          <w:szCs w:val="32"/>
          <w:u w:val="none"/>
          <w:lang w:val="en-US" w:eastAsia="zh-CN" w:bidi="ar-SA"/>
          <w:rPrChange w:id="781" w:author="user" w:date="2023-08-10T16:25:38Z">
            <w:rPr>
              <w:rFonts w:hint="eastAsia" w:ascii="黑体" w:hAnsi="黑体" w:eastAsia="黑体" w:cs="黑体"/>
              <w:color w:val="auto"/>
              <w:kern w:val="2"/>
              <w:sz w:val="32"/>
              <w:szCs w:val="40"/>
              <w:u w:val="none"/>
              <w:lang w:val="en-US" w:eastAsia="zh-CN" w:bidi="ar-SA"/>
            </w:rPr>
          </w:rPrChange>
          <w14:textFill>
            <w14:solidFill>
              <w14:schemeClr w14:val="tx1"/>
            </w14:solidFill>
          </w14:textFill>
        </w:rPr>
        <w:t>相关要求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u w:val="none"/>
          <w:lang w:val="en-US" w:eastAsia="zh-CN"/>
          <w:rPrChange w:id="783"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pPrChange w:id="782"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r>
        <w:rPr>
          <w:rFonts w:hint="default" w:ascii="楷体_GB2312" w:hAnsi="楷体_GB2312" w:eastAsia="楷体_GB2312" w:cs="楷体_GB2312"/>
          <w:color w:val="000000" w:themeColor="text1"/>
          <w:sz w:val="32"/>
          <w:szCs w:val="32"/>
          <w:highlight w:val="none"/>
          <w:u w:val="none"/>
          <w:lang w:val="en-US" w:eastAsia="zh-CN"/>
          <w:rPrChange w:id="784" w:author="user" w:date="2023-08-10T16:59:44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（二十）</w:t>
      </w:r>
      <w:r>
        <w:rPr>
          <w:rFonts w:hint="default" w:ascii="Times New Roman" w:hAnsi="Times New Roman" w:eastAsia="仿宋_GB2312" w:cs="Times New Roman"/>
          <w:color w:val="000000" w:themeColor="text1"/>
          <w:sz w:val="32"/>
          <w:szCs w:val="32"/>
          <w:highlight w:val="none"/>
          <w:u w:val="none"/>
          <w:lang w:val="en-US" w:eastAsia="zh-CN"/>
          <w:rPrChange w:id="785"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本细则有效期为2023年</w:t>
      </w:r>
      <w:r>
        <w:rPr>
          <w:rFonts w:hint="default" w:ascii="Times New Roman" w:hAnsi="Times New Roman" w:eastAsia="仿宋_GB2312" w:cs="Times New Roman"/>
          <w:color w:val="000000" w:themeColor="text1"/>
          <w:sz w:val="32"/>
          <w:szCs w:val="32"/>
          <w:highlight w:val="none"/>
          <w:u w:val="none"/>
          <w:lang w:val="en-US" w:eastAsia="zh-CN"/>
          <w:rPrChange w:id="786" w:author="user" w:date="2023-08-10T16:25:38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u w:val="none"/>
          <w:lang w:val="en-US" w:eastAsia="zh-CN"/>
          <w:rPrChange w:id="787"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u w:val="none"/>
          <w:lang w:val="en-US" w:eastAsia="zh-CN"/>
          <w:rPrChange w:id="788" w:author="user" w:date="2023-08-10T16:25:38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u w:val="none"/>
          <w:lang w:val="en-US" w:eastAsia="zh-CN"/>
          <w:rPrChange w:id="789"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日至2026年12月31日。</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ins w:id="791" w:author="user" w:date="2023-08-10T16:31:19Z"/>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Change w:id="790"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r>
        <w:rPr>
          <w:rFonts w:hint="eastAsia" w:ascii="楷体_GB2312" w:hAnsi="楷体_GB2312" w:eastAsia="楷体_GB2312" w:cs="楷体_GB2312"/>
          <w:color w:val="000000" w:themeColor="text1"/>
          <w:sz w:val="32"/>
          <w:szCs w:val="32"/>
          <w:highlight w:val="none"/>
          <w:u w:val="none"/>
          <w:lang w:val="en-US" w:eastAsia="zh-CN"/>
          <w:rPrChange w:id="792" w:author="user" w:date="2023-08-10T16:59:41Z">
            <w:rPr>
              <w:rFonts w:hint="eastAsia"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（二十一）</w:t>
      </w:r>
      <w:r>
        <w:rPr>
          <w:rFonts w:hint="default" w:ascii="Times New Roman" w:hAnsi="Times New Roman" w:eastAsia="仿宋_GB2312" w:cs="Times New Roman"/>
          <w:color w:val="000000" w:themeColor="text1"/>
          <w:sz w:val="32"/>
          <w:szCs w:val="32"/>
          <w:highlight w:val="none"/>
          <w:u w:val="none"/>
          <w:lang w:val="en-US" w:eastAsia="zh-CN"/>
          <w:rPrChange w:id="793"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t>本细则由泉州市交通运输局、财政局负责解释。</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rPrChange w:id="795" w:author="user" w:date="2023-08-10T16:25:38Z">
            <w:rPr>
              <w:rFonts w:hint="default" w:ascii="Times New Roman" w:hAnsi="Times New Roman" w:eastAsia="仿宋_GB2312" w:cs="Times New Roman"/>
              <w:color w:val="auto"/>
              <w:sz w:val="32"/>
              <w:szCs w:val="40"/>
              <w:highlight w:val="none"/>
              <w:u w:val="none"/>
              <w:lang w:val="en-US" w:eastAsia="zh-CN"/>
            </w:rPr>
          </w:rPrChange>
          <w14:textFill>
            <w14:solidFill>
              <w14:schemeClr w14:val="tx1"/>
            </w14:solidFill>
          </w14:textFill>
        </w:rPr>
        <w:pPrChange w:id="794"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del w:id="797" w:author="user" w:date="2023-08-10T16:27:38Z"/>
          <w:rFonts w:hint="default" w:ascii="Times New Roman" w:hAnsi="Times New Roman" w:eastAsia="仿宋_GB2312" w:cs="Times New Roman"/>
          <w:color w:val="000000" w:themeColor="text1"/>
          <w:sz w:val="32"/>
          <w:szCs w:val="32"/>
          <w:u w:val="none"/>
          <w:lang w:val="en-US" w:eastAsia="zh-CN"/>
          <w:rPrChange w:id="798" w:author="user" w:date="2023-08-10T16:25:38Z">
            <w:rPr>
              <w:del w:id="799" w:author="user" w:date="2023-08-10T16:27:38Z"/>
              <w:rFonts w:hint="eastAsia" w:ascii="仿宋_GB2312" w:hAnsi="仿宋_GB2312" w:eastAsia="仿宋_GB2312" w:cs="仿宋_GB2312"/>
              <w:color w:val="auto"/>
              <w:sz w:val="32"/>
              <w:szCs w:val="40"/>
              <w:u w:val="none"/>
              <w:lang w:val="en-US" w:eastAsia="zh-CN"/>
            </w:rPr>
          </w:rPrChange>
          <w14:textFill>
            <w14:solidFill>
              <w14:schemeClr w14:val="tx1"/>
            </w14:solidFill>
          </w14:textFill>
        </w:rPr>
        <w:pPrChange w:id="796" w:author="user" w:date="2023-08-10T16:25:4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640" w:firstLineChars="200"/>
        <w:jc w:val="both"/>
        <w:rPr>
          <w:ins w:id="801" w:author="user" w:date="2023-08-10T15:47:19Z"/>
          <w:rFonts w:hint="default" w:ascii="Times New Roman" w:hAnsi="Times New Roman" w:eastAsia="仿宋_GB2312" w:cs="Times New Roman"/>
          <w:color w:val="000000" w:themeColor="text1"/>
          <w:sz w:val="32"/>
          <w:szCs w:val="32"/>
          <w:u w:val="none"/>
          <w:lang w:val="en-US" w:eastAsia="zh-CN"/>
          <w:rPrChange w:id="802" w:author="user" w:date="2023-08-10T16:25:38Z">
            <w:rPr>
              <w:ins w:id="803" w:author="user" w:date="2023-08-10T15:47:19Z"/>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pPrChange w:id="800" w:author="user" w:date="2023-08-10T16:25:48Z">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1600" w:firstLineChars="500"/>
            <w:jc w:val="both"/>
          </w:pPr>
        </w:pPrChange>
      </w:pPr>
      <w:r>
        <w:rPr>
          <w:rFonts w:hint="default" w:ascii="Times New Roman" w:hAnsi="Times New Roman" w:eastAsia="仿宋_GB2312" w:cs="Times New Roman"/>
          <w:color w:val="000000" w:themeColor="text1"/>
          <w:sz w:val="32"/>
          <w:szCs w:val="32"/>
          <w:u w:val="none"/>
          <w:lang w:val="en-US" w:eastAsia="zh-CN"/>
          <w:rPrChange w:id="804" w:author="user" w:date="2023-08-10T16:25:38Z">
            <w:rPr>
              <w:rFonts w:hint="eastAsia" w:ascii="仿宋_GB2312" w:hAnsi="仿宋_GB2312" w:eastAsia="仿宋_GB2312" w:cs="仿宋_GB2312"/>
              <w:color w:val="auto"/>
              <w:sz w:val="32"/>
              <w:szCs w:val="40"/>
              <w:u w:val="none"/>
              <w:lang w:val="en-US" w:eastAsia="zh-CN"/>
            </w:rPr>
          </w:rPrChange>
          <w14:textFill>
            <w14:solidFill>
              <w14:schemeClr w14:val="tx1"/>
            </w14:solidFill>
          </w14:textFill>
        </w:rPr>
        <w:t>附件</w:t>
      </w:r>
      <w:r>
        <w:rPr>
          <w:rFonts w:hint="default" w:ascii="Times New Roman" w:hAnsi="Times New Roman" w:eastAsia="仿宋_GB2312" w:cs="Times New Roman"/>
          <w:color w:val="000000" w:themeColor="text1"/>
          <w:sz w:val="32"/>
          <w:szCs w:val="32"/>
          <w:u w:val="none"/>
          <w:lang w:val="en-US" w:eastAsia="zh-CN"/>
          <w:rPrChange w:id="805"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：1.</w:t>
      </w:r>
      <w:ins w:id="806" w:author="user" w:date="2023-08-10T15:47:19Z">
        <w:r>
          <w:rPr>
            <w:rFonts w:hint="default" w:ascii="Times New Roman" w:hAnsi="Times New Roman" w:eastAsia="仿宋_GB2312" w:cs="Times New Roman"/>
            <w:color w:val="000000" w:themeColor="text1"/>
            <w:sz w:val="32"/>
            <w:szCs w:val="32"/>
            <w:u w:val="none"/>
            <w:lang w:val="en-US" w:eastAsia="zh-CN"/>
            <w:rPrChange w:id="807" w:author="user" w:date="2023-08-10T16:25:38Z">
              <w:rPr>
                <w:rFonts w:hint="default" w:ascii="Times New Roman" w:hAnsi="Times New Roman" w:eastAsia="仿宋_GB2312" w:cs="Times New Roman"/>
                <w:color w:val="auto"/>
                <w:sz w:val="32"/>
                <w:szCs w:val="40"/>
                <w:u w:val="none"/>
                <w:lang w:val="en-US" w:eastAsia="zh-CN"/>
              </w:rPr>
            </w:rPrChange>
            <w14:textFill>
              <w14:solidFill>
                <w14:schemeClr w14:val="tx1"/>
              </w14:solidFill>
            </w14:textFill>
          </w:rPr>
          <w:t>辖区企业在册农村客运车辆运营月座位数汇总表</w:t>
        </w:r>
      </w:ins>
    </w:p>
    <w:p>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1600" w:firstLineChars="500"/>
        <w:jc w:val="both"/>
        <w:rPr>
          <w:rFonts w:hint="default" w:ascii="Times New Roman" w:hAnsi="Times New Roman" w:eastAsia="仿宋_GB2312" w:cs="Times New Roman"/>
          <w:color w:val="000000" w:themeColor="text1"/>
          <w:kern w:val="2"/>
          <w:sz w:val="32"/>
          <w:szCs w:val="32"/>
          <w:u w:val="none"/>
          <w:lang w:val="en-US" w:eastAsia="zh-CN" w:bidi="ar-SA"/>
          <w:rPrChange w:id="809" w:author="user" w:date="2023-08-10T16:25:38Z">
            <w:rPr>
              <w:rFonts w:hint="default" w:ascii="Times New Roman" w:hAnsi="Times New Roman" w:eastAsia="仿宋_GB2312" w:cs="Times New Roman"/>
              <w:kern w:val="2"/>
              <w:sz w:val="32"/>
              <w:szCs w:val="32"/>
              <w:lang w:val="en-US" w:eastAsia="zh-CN" w:bidi="ar-SA"/>
            </w:rPr>
          </w:rPrChange>
          <w14:textFill>
            <w14:solidFill>
              <w14:schemeClr w14:val="tx1"/>
            </w14:solidFill>
          </w14:textFill>
        </w:rPr>
        <w:pPrChange w:id="808" w:author="user" w:date="2023-08-10T16:25:48Z">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1600" w:firstLineChars="500"/>
            <w:jc w:val="both"/>
          </w:pPr>
        </w:pPrChange>
      </w:pPr>
      <w:r>
        <w:rPr>
          <w:rFonts w:hint="default" w:ascii="Times New Roman" w:hAnsi="Times New Roman" w:eastAsia="仿宋_GB2312" w:cs="Times New Roman"/>
          <w:color w:val="000000" w:themeColor="text1"/>
          <w:sz w:val="32"/>
          <w:szCs w:val="32"/>
          <w:u w:val="none"/>
          <w:lang w:val="en-US" w:eastAsia="zh-CN"/>
          <w:rPrChange w:id="810" w:author="user" w:date="2023-08-10T16:25:38Z">
            <w:rPr>
              <w:rFonts w:hint="default" w:ascii="Times New Roman" w:hAnsi="Times New Roman" w:eastAsia="仿宋_GB2312" w:cs="Times New Roman"/>
              <w:sz w:val="32"/>
              <w:szCs w:val="40"/>
              <w:lang w:val="en-US" w:eastAsia="zh-CN"/>
            </w:rPr>
          </w:rPrChange>
          <w14:textFill>
            <w14:solidFill>
              <w14:schemeClr w14:val="tx1"/>
            </w14:solidFill>
          </w14:textFill>
        </w:rPr>
        <w:t>2.福建省各县在册农村客运车辆月座位数明细表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themeColor="text1"/>
          <w:sz w:val="32"/>
          <w:szCs w:val="32"/>
          <w:u w:val="none"/>
          <w:lang w:eastAsia="zh-CN"/>
          <w:rPrChange w:id="812" w:author="user" w:date="2023-08-10T16:25:38Z">
            <w:rPr>
              <w:rFonts w:hint="default" w:ascii="Times New Roman" w:hAnsi="Times New Roman" w:eastAsia="仿宋_GB2312" w:cs="Times New Roman"/>
              <w:sz w:val="32"/>
              <w:szCs w:val="32"/>
              <w:lang w:eastAsia="zh-CN"/>
            </w:rPr>
          </w:rPrChange>
          <w14:textFill>
            <w14:solidFill>
              <w14:schemeClr w14:val="tx1"/>
            </w14:solidFill>
          </w14:textFill>
        </w:rPr>
        <w:pPrChange w:id="811" w:author="user" w:date="2023-08-10T16:25:48Z">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pPr>
        </w:pPrChange>
      </w:pPr>
      <w:r>
        <w:rPr>
          <w:rFonts w:hint="default" w:ascii="Times New Roman" w:hAnsi="Times New Roman" w:eastAsia="仿宋_GB2312" w:cs="Times New Roman"/>
          <w:color w:val="000000" w:themeColor="text1"/>
          <w:sz w:val="32"/>
          <w:szCs w:val="32"/>
          <w:u w:val="none"/>
          <w:lang w:val="en-US" w:eastAsia="zh-CN"/>
          <w:rPrChange w:id="813" w:author="user" w:date="2023-08-10T16:25:38Z">
            <w:rPr>
              <w:rFonts w:hint="default" w:ascii="Times New Roman" w:hAnsi="Times New Roman" w:eastAsia="仿宋_GB2312" w:cs="Times New Roman"/>
              <w:sz w:val="32"/>
              <w:szCs w:val="32"/>
              <w:lang w:val="en-US" w:eastAsia="zh-CN"/>
            </w:rPr>
          </w:rPrChange>
          <w14:textFill>
            <w14:solidFill>
              <w14:schemeClr w14:val="tx1"/>
            </w14:solidFill>
          </w14:textFill>
        </w:rPr>
        <w:t>3.城市交通发展奖励费改税补贴资金</w:t>
      </w:r>
      <w:r>
        <w:rPr>
          <w:rFonts w:hint="default" w:ascii="Times New Roman" w:hAnsi="Times New Roman" w:eastAsia="仿宋_GB2312" w:cs="Times New Roman"/>
          <w:color w:val="000000" w:themeColor="text1"/>
          <w:sz w:val="32"/>
          <w:szCs w:val="32"/>
          <w:u w:val="none"/>
          <w:lang w:eastAsia="zh-CN"/>
          <w:rPrChange w:id="814" w:author="user" w:date="2023-08-10T16:25:38Z">
            <w:rPr>
              <w:rFonts w:hint="default" w:ascii="Times New Roman" w:hAnsi="Times New Roman" w:eastAsia="仿宋_GB2312" w:cs="Times New Roman"/>
              <w:sz w:val="32"/>
              <w:szCs w:val="32"/>
              <w:lang w:eastAsia="zh-CN"/>
            </w:rPr>
          </w:rPrChange>
          <w14:textFill>
            <w14:solidFill>
              <w14:schemeClr w14:val="tx1"/>
            </w14:solidFill>
          </w14:textFill>
        </w:rPr>
        <w:t>申报表</w:t>
      </w:r>
    </w:p>
    <w:p>
      <w:pPr>
        <w:pStyle w:val="8"/>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default" w:ascii="Times New Roman" w:hAnsi="Times New Roman" w:cs="Times New Roman"/>
          <w:color w:val="000000" w:themeColor="text1"/>
          <w:szCs w:val="32"/>
          <w:u w:val="none"/>
          <w:lang w:val="en-US" w:eastAsia="zh-CN"/>
          <w:rPrChange w:id="816" w:author="user" w:date="2023-08-10T16:25:38Z">
            <w:rPr>
              <w:rFonts w:hint="default"/>
              <w:color w:val="auto"/>
              <w:u w:val="none"/>
              <w:lang w:val="en-US" w:eastAsia="zh-CN"/>
            </w:rPr>
          </w:rPrChange>
          <w14:textFill>
            <w14:solidFill>
              <w14:schemeClr w14:val="tx1"/>
            </w14:solidFill>
          </w14:textFill>
        </w:rPr>
        <w:sectPr>
          <w:footerReference r:id="rId3" w:type="default"/>
          <w:pgSz w:w="11906" w:h="16838"/>
          <w:pgMar w:top="1984" w:right="1474" w:bottom="1871" w:left="1474" w:header="851" w:footer="992" w:gutter="0"/>
          <w:pgNumType w:fmt="decimal"/>
          <w:cols w:space="0" w:num="1"/>
          <w:rtlGutter w:val="0"/>
          <w:docGrid w:type="lines" w:linePitch="319" w:charSpace="0"/>
        </w:sectPr>
        <w:pPrChange w:id="815" w:author="user" w:date="2023-08-10T16:25:48Z">
          <w:pPr>
            <w:pStyle w:val="8"/>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40"/>
          <w:lang w:val="en-US" w:eastAsia="zh-CN"/>
          <w:rPrChange w:id="817" w:author="user" w:date="2023-08-10T15:47:10Z">
            <w:rPr>
              <w:rFonts w:hint="eastAsia" w:ascii="仿宋_GB2312" w:hAnsi="仿宋_GB2312" w:eastAsia="仿宋_GB2312" w:cs="仿宋_GB2312"/>
              <w:b/>
              <w:bCs/>
              <w:sz w:val="32"/>
              <w:szCs w:val="40"/>
              <w:lang w:val="en-US" w:eastAsia="zh-CN"/>
            </w:rPr>
          </w:rPrChange>
        </w:rPr>
      </w:pPr>
      <w:r>
        <w:rPr>
          <w:rFonts w:hint="eastAsia" w:ascii="黑体" w:hAnsi="黑体" w:eastAsia="黑体" w:cs="黑体"/>
          <w:b w:val="0"/>
          <w:bCs w:val="0"/>
          <w:sz w:val="32"/>
          <w:szCs w:val="40"/>
          <w:lang w:val="en-US" w:eastAsia="zh-CN"/>
          <w:rPrChange w:id="818" w:author="user" w:date="2023-08-10T15:47:10Z">
            <w:rPr>
              <w:rFonts w:hint="eastAsia" w:ascii="仿宋_GB2312" w:hAnsi="仿宋_GB2312" w:eastAsia="仿宋_GB2312" w:cs="仿宋_GB2312"/>
              <w:b/>
              <w:bCs/>
              <w:sz w:val="32"/>
              <w:szCs w:val="40"/>
              <w:lang w:val="en-US" w:eastAsia="zh-CN"/>
            </w:rPr>
          </w:rPrChange>
        </w:rPr>
        <w:t>附件</w:t>
      </w:r>
      <w:r>
        <w:rPr>
          <w:rFonts w:hint="eastAsia" w:ascii="黑体" w:hAnsi="黑体" w:eastAsia="黑体" w:cs="黑体"/>
          <w:b w:val="0"/>
          <w:bCs w:val="0"/>
          <w:sz w:val="32"/>
          <w:szCs w:val="40"/>
          <w:lang w:val="en-US" w:eastAsia="zh-CN"/>
          <w:rPrChange w:id="819" w:author="user" w:date="2023-08-10T15:47:10Z">
            <w:rPr>
              <w:rFonts w:hint="default" w:ascii="Times New Roman" w:hAnsi="Times New Roman" w:eastAsia="仿宋_GB2312" w:cs="Times New Roman"/>
              <w:b/>
              <w:bCs/>
              <w:sz w:val="32"/>
              <w:szCs w:val="40"/>
              <w:lang w:val="en-US" w:eastAsia="zh-CN"/>
            </w:rPr>
          </w:rPrChange>
        </w:rPr>
        <w:t>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ins w:id="821" w:author="user" w:date="2023-08-10T15:47:04Z"/>
          <w:rFonts w:hint="eastAsia" w:ascii="方正小标宋简体" w:hAnsi="方正小标宋简体" w:eastAsia="方正小标宋简体" w:cs="方正小标宋简体"/>
          <w:sz w:val="32"/>
          <w:szCs w:val="40"/>
          <w:lang w:val="en-US" w:eastAsia="zh-CN"/>
        </w:rPr>
        <w:pPrChange w:id="820" w:author="user" w:date="2023-08-10T16:28:10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p>
    <w:p>
      <w:pPr>
        <w:keepNext w:val="0"/>
        <w:keepLines w:val="0"/>
        <w:pageBreakBefore w:val="0"/>
        <w:widowControl/>
        <w:numPr>
          <w:ilvl w:val="-1"/>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pacing w:val="-11"/>
          <w:sz w:val="44"/>
          <w:szCs w:val="44"/>
          <w:lang w:val="en-US" w:eastAsia="zh-CN"/>
          <w:rPrChange w:id="823" w:author="user" w:date="2023-08-10T16:27:54Z">
            <w:rPr>
              <w:rFonts w:hint="eastAsia" w:ascii="方正小标宋简体" w:hAnsi="方正小标宋简体" w:eastAsia="方正小标宋简体" w:cs="方正小标宋简体"/>
              <w:sz w:val="32"/>
              <w:szCs w:val="40"/>
              <w:lang w:val="en-US" w:eastAsia="zh-CN"/>
            </w:rPr>
          </w:rPrChange>
        </w:rPr>
        <w:pPrChange w:id="822" w:author="user" w:date="2023-08-10T16:28:10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r>
        <w:rPr>
          <w:rFonts w:hint="eastAsia" w:ascii="方正小标宋_GBK" w:hAnsi="方正小标宋_GBK" w:eastAsia="方正小标宋_GBK" w:cs="方正小标宋_GBK"/>
          <w:color w:val="auto"/>
          <w:spacing w:val="-11"/>
          <w:sz w:val="44"/>
          <w:szCs w:val="44"/>
          <w:lang w:val="en-US" w:eastAsia="zh-CN"/>
          <w:rPrChange w:id="824" w:author="user" w:date="2023-08-10T16:27:54Z">
            <w:rPr>
              <w:rFonts w:hint="eastAsia" w:ascii="方正小标宋简体" w:hAnsi="方正小标宋简体" w:eastAsia="方正小标宋简体" w:cs="方正小标宋简体"/>
              <w:sz w:val="32"/>
              <w:szCs w:val="40"/>
              <w:lang w:val="en-US" w:eastAsia="zh-CN"/>
            </w:rPr>
          </w:rPrChange>
        </w:rPr>
        <w:t>辖区企业在册农村客运车辆运营月座位数汇总表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2"/>
          <w:szCs w:val="40"/>
          <w:lang w:val="en-US" w:eastAsia="zh-CN"/>
        </w:rPr>
        <w:pPrChange w:id="825" w:author="user" w:date="2023-08-10T16:28:10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填报单位（盖章）：                     填报日期：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112"/>
        <w:gridCol w:w="198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县（市、区）</w:t>
            </w: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在册车辆数</w:t>
            </w: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车辆运营月座位数之和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28"/>
          <w:szCs w:val="28"/>
          <w:lang w:val="en-US" w:eastAsia="zh-CN"/>
        </w:rPr>
        <w:t>填报人及联系方式：                          审核人：</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说明：1.本表所统计数据为申报年度在册车辆数据，其中“车辆月座位数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1072" w:firstLineChars="400"/>
        <w:jc w:val="both"/>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之和”为企业申报补助的每辆车实际运营月数</w:t>
      </w:r>
      <w:r>
        <w:rPr>
          <w:rFonts w:hint="default" w:ascii="Arial" w:hAnsi="Arial" w:eastAsia="仿宋_GB2312" w:cs="Arial"/>
          <w:spacing w:val="-6"/>
          <w:sz w:val="28"/>
          <w:szCs w:val="28"/>
          <w:lang w:val="en-US" w:eastAsia="zh-CN"/>
        </w:rPr>
        <w:t>×</w:t>
      </w:r>
      <w:r>
        <w:rPr>
          <w:rFonts w:hint="eastAsia" w:ascii="仿宋_GB2312" w:hAnsi="仿宋_GB2312" w:eastAsia="仿宋_GB2312" w:cs="仿宋_GB2312"/>
          <w:spacing w:val="-6"/>
          <w:sz w:val="28"/>
          <w:szCs w:val="28"/>
          <w:lang w:val="en-US" w:eastAsia="zh-CN"/>
        </w:rPr>
        <w:t>核定座位数累加数。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2.本表由各县（市、区）交通运输主管部门、泉州市道路运输事业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1120" w:firstLineChars="4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发展中心直属运管所负责填报。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bCs/>
          <w:sz w:val="32"/>
          <w:szCs w:val="40"/>
          <w:lang w:val="en-US" w:eastAsia="zh-CN"/>
        </w:rPr>
        <w:sectPr>
          <w:footerReference r:id="rId4" w:type="default"/>
          <w:pgSz w:w="11906" w:h="16838"/>
          <w:pgMar w:top="1984" w:right="1474" w:bottom="1134" w:left="1474" w:header="851" w:footer="992"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ins w:id="826" w:author="user" w:date="2023-08-10T15:51:00Z"/>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Change w:id="827" w:author="user" w:date="2023-08-10T15:47:58Z">
            <w:rPr>
              <w:rFonts w:hint="eastAsia" w:ascii="仿宋_GB2312" w:hAnsi="仿宋_GB2312" w:eastAsia="仿宋_GB2312" w:cs="仿宋_GB2312"/>
              <w:b/>
              <w:bCs/>
              <w:sz w:val="32"/>
              <w:szCs w:val="40"/>
              <w:lang w:val="en-US" w:eastAsia="zh-CN"/>
            </w:rPr>
          </w:rPrChange>
        </w:rPr>
        <w:t>附件</w:t>
      </w:r>
      <w:r>
        <w:rPr>
          <w:rFonts w:hint="eastAsia" w:ascii="黑体" w:hAnsi="黑体" w:eastAsia="黑体" w:cs="黑体"/>
          <w:b w:val="0"/>
          <w:bCs w:val="0"/>
          <w:sz w:val="32"/>
          <w:szCs w:val="40"/>
          <w:lang w:val="en-US" w:eastAsia="zh-CN"/>
          <w:rPrChange w:id="828" w:author="user" w:date="2023-08-10T15:47:58Z">
            <w:rPr>
              <w:rFonts w:hint="default" w:ascii="Times New Roman" w:hAnsi="Times New Roman" w:eastAsia="仿宋_GB2312" w:cs="Times New Roman"/>
              <w:b/>
              <w:bCs/>
              <w:sz w:val="32"/>
              <w:szCs w:val="40"/>
              <w:lang w:val="en-US" w:eastAsia="zh-CN"/>
            </w:rPr>
          </w:rPrChange>
        </w:rPr>
        <w:t>2</w:t>
      </w:r>
    </w:p>
    <w:p>
      <w:pPr>
        <w:pStyle w:val="2"/>
        <w:rPr>
          <w:rFonts w:hint="default" w:ascii="Times New Roman" w:hAnsi="Times New Roman" w:eastAsia="仿宋_GB2312" w:cs="Times New Roman"/>
          <w:b w:val="0"/>
          <w:bCs w:val="0"/>
          <w:sz w:val="32"/>
          <w:szCs w:val="24"/>
          <w:lang w:val="en-US" w:eastAsia="zh-CN"/>
          <w:rPrChange w:id="829" w:author="user" w:date="2023-08-10T15:47:58Z">
            <w:rPr>
              <w:rFonts w:hint="eastAsia" w:ascii="仿宋_GB2312" w:hAnsi="仿宋_GB2312" w:eastAsia="仿宋_GB2312" w:cs="仿宋_GB2312"/>
              <w:b/>
              <w:bCs/>
              <w:sz w:val="32"/>
              <w:szCs w:val="40"/>
              <w:lang w:val="en-US" w:eastAsia="zh-CN"/>
            </w:rPr>
          </w:rPrChange>
        </w:rPr>
      </w:pPr>
    </w:p>
    <w:p>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Change w:id="831" w:author="user" w:date="2023-08-10T15:48:24Z">
            <w:rPr>
              <w:rFonts w:hint="eastAsia" w:ascii="仿宋_GB2312" w:hAnsi="仿宋_GB2312" w:eastAsia="仿宋_GB2312" w:cs="仿宋_GB2312"/>
              <w:sz w:val="32"/>
              <w:szCs w:val="40"/>
              <w:lang w:val="en-US" w:eastAsia="zh-CN"/>
            </w:rPr>
          </w:rPrChange>
        </w:rPr>
        <w:pPrChange w:id="830" w:author="user" w:date="2023-08-10T15:48:24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r>
        <w:rPr>
          <w:rFonts w:hint="eastAsia" w:ascii="方正小标宋_GBK" w:hAnsi="方正小标宋_GBK" w:eastAsia="方正小标宋_GBK" w:cs="方正小标宋_GBK"/>
          <w:color w:val="auto"/>
          <w:sz w:val="44"/>
          <w:szCs w:val="44"/>
          <w:lang w:val="en-US" w:eastAsia="zh-CN"/>
          <w:rPrChange w:id="832" w:author="user" w:date="2023-08-10T15:48:24Z">
            <w:rPr>
              <w:rFonts w:hint="eastAsia" w:ascii="方正小标宋简体" w:hAnsi="方正小标宋简体" w:eastAsia="方正小标宋简体" w:cs="方正小标宋简体"/>
              <w:sz w:val="32"/>
              <w:szCs w:val="40"/>
              <w:lang w:val="en-US" w:eastAsia="zh-CN"/>
            </w:rPr>
          </w:rPrChange>
        </w:rPr>
        <w:t>福建省各县在册农村客运车辆月座位数明细表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填报单位（盖章）：                     填报日期：</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33" w:author="user" w:date="2023-08-10T15:51:25Z">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535"/>
        <w:gridCol w:w="715"/>
        <w:gridCol w:w="3071"/>
        <w:gridCol w:w="1188"/>
        <w:gridCol w:w="744"/>
        <w:gridCol w:w="529"/>
        <w:gridCol w:w="649"/>
        <w:gridCol w:w="899"/>
        <w:gridCol w:w="762"/>
        <w:gridCol w:w="762"/>
        <w:gridCol w:w="2"/>
        <w:gridCol w:w="761"/>
        <w:gridCol w:w="764"/>
        <w:gridCol w:w="671"/>
        <w:gridCol w:w="671"/>
        <w:gridCol w:w="1204"/>
        <w:tblGridChange w:id="834">
          <w:tblGrid>
            <w:gridCol w:w="535"/>
            <w:gridCol w:w="715"/>
            <w:gridCol w:w="3071"/>
            <w:gridCol w:w="1188"/>
            <w:gridCol w:w="744"/>
            <w:gridCol w:w="529"/>
            <w:gridCol w:w="649"/>
            <w:gridCol w:w="899"/>
            <w:gridCol w:w="762"/>
            <w:gridCol w:w="762"/>
            <w:gridCol w:w="2"/>
            <w:gridCol w:w="761"/>
            <w:gridCol w:w="764"/>
            <w:gridCol w:w="671"/>
            <w:gridCol w:w="671"/>
            <w:gridCol w:w="120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5"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35" w:author="user" w:date="2023-08-10T15:51:25Z">
            <w:trPr>
              <w:jc w:val="center"/>
            </w:trPr>
          </w:trPrChange>
        </w:trPr>
        <w:tc>
          <w:tcPr>
            <w:tcW w:w="192" w:type="pct"/>
            <w:vMerge w:val="restart"/>
            <w:vAlign w:val="center"/>
            <w:tcPrChange w:id="836" w:author="user" w:date="2023-08-10T15:51:25Z">
              <w:tcPr>
                <w:tcW w:w="19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序号</w:t>
            </w:r>
          </w:p>
        </w:tc>
        <w:tc>
          <w:tcPr>
            <w:tcW w:w="256" w:type="pct"/>
            <w:vMerge w:val="restart"/>
            <w:vAlign w:val="center"/>
            <w:tcPrChange w:id="837" w:author="user" w:date="2023-08-10T15:51:25Z">
              <w:tcPr>
                <w:tcW w:w="256"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县（市、区）</w:t>
            </w:r>
          </w:p>
        </w:tc>
        <w:tc>
          <w:tcPr>
            <w:tcW w:w="1102" w:type="pct"/>
            <w:vMerge w:val="restart"/>
            <w:vAlign w:val="center"/>
            <w:tcPrChange w:id="838" w:author="user" w:date="2023-08-10T15:51:25Z">
              <w:tcPr>
                <w:tcW w:w="110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企业名称</w:t>
            </w:r>
          </w:p>
        </w:tc>
        <w:tc>
          <w:tcPr>
            <w:tcW w:w="426" w:type="pct"/>
            <w:vMerge w:val="restart"/>
            <w:vAlign w:val="center"/>
            <w:tcPrChange w:id="839" w:author="user" w:date="2023-08-10T15:51:25Z">
              <w:tcPr>
                <w:tcW w:w="426"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车号</w:t>
            </w:r>
          </w:p>
        </w:tc>
        <w:tc>
          <w:tcPr>
            <w:tcW w:w="267" w:type="pct"/>
            <w:vMerge w:val="restart"/>
            <w:vAlign w:val="center"/>
            <w:tcPrChange w:id="840" w:author="user" w:date="2023-08-10T15:51:25Z">
              <w:tcPr>
                <w:tcW w:w="267"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车牌颜色</w:t>
            </w:r>
          </w:p>
        </w:tc>
        <w:tc>
          <w:tcPr>
            <w:tcW w:w="189" w:type="pct"/>
            <w:vMerge w:val="restart"/>
            <w:vAlign w:val="center"/>
            <w:tcPrChange w:id="841" w:author="user" w:date="2023-08-10T15:51:25Z">
              <w:tcPr>
                <w:tcW w:w="189"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核定座位数</w:t>
            </w:r>
          </w:p>
        </w:tc>
        <w:tc>
          <w:tcPr>
            <w:tcW w:w="233" w:type="pct"/>
            <w:vMerge w:val="restart"/>
            <w:vAlign w:val="center"/>
            <w:tcPrChange w:id="842" w:author="user" w:date="2023-08-10T15:51:25Z">
              <w:tcPr>
                <w:tcW w:w="23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实际运营月数</w:t>
            </w:r>
          </w:p>
        </w:tc>
        <w:tc>
          <w:tcPr>
            <w:tcW w:w="322" w:type="pct"/>
            <w:vMerge w:val="restart"/>
            <w:vAlign w:val="center"/>
            <w:tcPrChange w:id="843" w:author="user" w:date="2023-08-10T15:51:25Z">
              <w:tcPr>
                <w:tcW w:w="32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实际运营月数×核定座位数</w:t>
            </w:r>
          </w:p>
        </w:tc>
        <w:tc>
          <w:tcPr>
            <w:tcW w:w="547" w:type="pct"/>
            <w:gridSpan w:val="3"/>
            <w:vAlign w:val="center"/>
            <w:tcPrChange w:id="844" w:author="user" w:date="2023-08-10T15:51:25Z">
              <w:tcPr>
                <w:tcW w:w="547" w:type="pct"/>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运政系统中车辆属性是否农村客运车辆（相应</w:t>
            </w:r>
            <w:r>
              <w:rPr>
                <w:rFonts w:hint="eastAsia" w:ascii="Times New Roman" w:hAnsi="Times New Roman" w:eastAsia="仿宋" w:cs="Times New Roman"/>
                <w:b/>
                <w:bCs/>
                <w:sz w:val="21"/>
                <w:szCs w:val="21"/>
                <w:vertAlign w:val="baseline"/>
                <w:lang w:val="en-US" w:eastAsia="zh-CN"/>
              </w:rPr>
              <w:t>栏</w:t>
            </w:r>
            <w:r>
              <w:rPr>
                <w:rFonts w:hint="default" w:ascii="Times New Roman" w:hAnsi="Times New Roman" w:eastAsia="仿宋" w:cs="Times New Roman"/>
                <w:b/>
                <w:bCs/>
                <w:sz w:val="21"/>
                <w:szCs w:val="21"/>
                <w:vertAlign w:val="baseline"/>
                <w:lang w:val="en-US" w:eastAsia="zh-CN"/>
              </w:rPr>
              <w:t>打√）</w:t>
            </w:r>
          </w:p>
        </w:tc>
        <w:tc>
          <w:tcPr>
            <w:tcW w:w="547" w:type="pct"/>
            <w:gridSpan w:val="2"/>
            <w:vAlign w:val="center"/>
            <w:tcPrChange w:id="845" w:author="user" w:date="2023-08-10T15:51:25Z">
              <w:tcPr>
                <w:tcW w:w="547"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eastAsia" w:ascii="Times New Roman" w:hAnsi="Times New Roman" w:eastAsia="仿宋" w:cs="Times New Roman"/>
                <w:b/>
                <w:bCs/>
                <w:sz w:val="21"/>
                <w:szCs w:val="21"/>
                <w:vertAlign w:val="baseline"/>
                <w:lang w:val="en-US" w:eastAsia="zh-CN"/>
              </w:rPr>
              <w:t>车辆是否有接入卫星定位监控平台</w:t>
            </w:r>
            <w:r>
              <w:rPr>
                <w:rFonts w:hint="default" w:ascii="Times New Roman" w:hAnsi="Times New Roman" w:eastAsia="仿宋" w:cs="Times New Roman"/>
                <w:b/>
                <w:bCs/>
                <w:sz w:val="21"/>
                <w:szCs w:val="21"/>
                <w:vertAlign w:val="baseline"/>
                <w:lang w:val="en-US" w:eastAsia="zh-CN"/>
              </w:rPr>
              <w:t>（相应</w:t>
            </w:r>
            <w:r>
              <w:rPr>
                <w:rFonts w:hint="eastAsia" w:ascii="Times New Roman" w:hAnsi="Times New Roman" w:eastAsia="仿宋" w:cs="Times New Roman"/>
                <w:b/>
                <w:bCs/>
                <w:sz w:val="21"/>
                <w:szCs w:val="21"/>
                <w:vertAlign w:val="baseline"/>
                <w:lang w:val="en-US" w:eastAsia="zh-CN"/>
              </w:rPr>
              <w:t>栏</w:t>
            </w:r>
            <w:r>
              <w:rPr>
                <w:rFonts w:hint="default" w:ascii="Times New Roman" w:hAnsi="Times New Roman" w:eastAsia="仿宋" w:cs="Times New Roman"/>
                <w:b/>
                <w:bCs/>
                <w:sz w:val="21"/>
                <w:szCs w:val="21"/>
                <w:vertAlign w:val="baseline"/>
                <w:lang w:val="en-US" w:eastAsia="zh-CN"/>
              </w:rPr>
              <w:t>打√）</w:t>
            </w:r>
          </w:p>
        </w:tc>
        <w:tc>
          <w:tcPr>
            <w:tcW w:w="914" w:type="pct"/>
            <w:gridSpan w:val="3"/>
            <w:vAlign w:val="center"/>
            <w:tcPrChange w:id="846" w:author="user" w:date="2023-08-10T15:51:25Z">
              <w:tcPr>
                <w:tcW w:w="914" w:type="pct"/>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eastAsia" w:ascii="Times New Roman" w:hAnsi="Times New Roman" w:eastAsia="仿宋" w:cs="Times New Roman"/>
                <w:b/>
                <w:bCs/>
                <w:sz w:val="21"/>
                <w:szCs w:val="21"/>
                <w:vertAlign w:val="baseline"/>
                <w:lang w:val="en-US" w:eastAsia="zh-CN"/>
              </w:rPr>
              <w:t>车辆状态</w:t>
            </w:r>
            <w:r>
              <w:rPr>
                <w:rFonts w:hint="default" w:ascii="Times New Roman" w:hAnsi="Times New Roman" w:eastAsia="仿宋" w:cs="Times New Roman"/>
                <w:b/>
                <w:bCs/>
                <w:sz w:val="21"/>
                <w:szCs w:val="21"/>
                <w:vertAlign w:val="baseline"/>
                <w:lang w:val="en-US" w:eastAsia="zh-CN"/>
              </w:rPr>
              <w:t>（相应</w:t>
            </w:r>
            <w:r>
              <w:rPr>
                <w:rFonts w:hint="eastAsia" w:ascii="Times New Roman" w:hAnsi="Times New Roman" w:eastAsia="仿宋" w:cs="Times New Roman"/>
                <w:b/>
                <w:bCs/>
                <w:sz w:val="21"/>
                <w:szCs w:val="21"/>
                <w:vertAlign w:val="baseline"/>
                <w:lang w:val="en-US" w:eastAsia="zh-CN"/>
              </w:rPr>
              <w:t>栏</w:t>
            </w:r>
            <w:r>
              <w:rPr>
                <w:rFonts w:hint="default" w:ascii="Times New Roman" w:hAnsi="Times New Roman" w:eastAsia="仿宋" w:cs="Times New Roman"/>
                <w:b/>
                <w:bCs/>
                <w:sz w:val="21"/>
                <w:szCs w:val="21"/>
                <w:vertAlign w:val="baseline"/>
                <w:lang w:val="en-US" w:eastAsia="zh-CN"/>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7"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47" w:author="user" w:date="2023-08-10T15:51:25Z">
            <w:trPr>
              <w:jc w:val="center"/>
            </w:trPr>
          </w:trPrChange>
        </w:trPr>
        <w:tc>
          <w:tcPr>
            <w:tcW w:w="192" w:type="pct"/>
            <w:vMerge w:val="continue"/>
            <w:vAlign w:val="center"/>
            <w:tcPrChange w:id="848" w:author="user" w:date="2023-08-10T15:51:25Z">
              <w:tcPr>
                <w:tcW w:w="19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56" w:type="pct"/>
            <w:vMerge w:val="continue"/>
            <w:vAlign w:val="center"/>
            <w:tcPrChange w:id="849" w:author="user" w:date="2023-08-10T15:51:25Z">
              <w:tcPr>
                <w:tcW w:w="256"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1102" w:type="pct"/>
            <w:vMerge w:val="continue"/>
            <w:vAlign w:val="center"/>
            <w:tcPrChange w:id="850" w:author="user" w:date="2023-08-10T15:51:25Z">
              <w:tcPr>
                <w:tcW w:w="110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426" w:type="pct"/>
            <w:vMerge w:val="continue"/>
            <w:vAlign w:val="center"/>
            <w:tcPrChange w:id="851" w:author="user" w:date="2023-08-10T15:51:25Z">
              <w:tcPr>
                <w:tcW w:w="426"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67" w:type="pct"/>
            <w:vMerge w:val="continue"/>
            <w:vAlign w:val="center"/>
            <w:tcPrChange w:id="852" w:author="user" w:date="2023-08-10T15:51:25Z">
              <w:tcPr>
                <w:tcW w:w="267"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189" w:type="pct"/>
            <w:vMerge w:val="continue"/>
            <w:vAlign w:val="center"/>
            <w:tcPrChange w:id="853" w:author="user" w:date="2023-08-10T15:51:25Z">
              <w:tcPr>
                <w:tcW w:w="189"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33" w:type="pct"/>
            <w:vMerge w:val="continue"/>
            <w:vAlign w:val="center"/>
            <w:tcPrChange w:id="854" w:author="user" w:date="2023-08-10T15:51:25Z">
              <w:tcPr>
                <w:tcW w:w="23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322" w:type="pct"/>
            <w:vMerge w:val="continue"/>
            <w:vAlign w:val="center"/>
            <w:tcPrChange w:id="855" w:author="user" w:date="2023-08-10T15:51:25Z">
              <w:tcPr>
                <w:tcW w:w="32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73" w:type="pct"/>
            <w:vAlign w:val="center"/>
            <w:tcPrChange w:id="856"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是</w:t>
            </w:r>
          </w:p>
        </w:tc>
        <w:tc>
          <w:tcPr>
            <w:tcW w:w="273" w:type="pct"/>
            <w:vAlign w:val="center"/>
            <w:tcPrChange w:id="857"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否</w:t>
            </w:r>
          </w:p>
        </w:tc>
        <w:tc>
          <w:tcPr>
            <w:tcW w:w="273" w:type="pct"/>
            <w:gridSpan w:val="2"/>
            <w:vAlign w:val="center"/>
            <w:tcPrChange w:id="858"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是</w:t>
            </w:r>
          </w:p>
        </w:tc>
        <w:tc>
          <w:tcPr>
            <w:tcW w:w="274" w:type="pct"/>
            <w:vAlign w:val="center"/>
            <w:tcPrChange w:id="859"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否</w:t>
            </w:r>
          </w:p>
        </w:tc>
        <w:tc>
          <w:tcPr>
            <w:tcW w:w="240" w:type="pct"/>
            <w:vAlign w:val="center"/>
            <w:tcPrChange w:id="860"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在营</w:t>
            </w:r>
          </w:p>
        </w:tc>
        <w:tc>
          <w:tcPr>
            <w:tcW w:w="240" w:type="pct"/>
            <w:vAlign w:val="center"/>
            <w:tcPrChange w:id="861"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报废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注销</w:t>
            </w:r>
          </w:p>
        </w:tc>
        <w:tc>
          <w:tcPr>
            <w:tcW w:w="432" w:type="pct"/>
            <w:vAlign w:val="center"/>
            <w:tcPrChange w:id="862"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报废注销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3"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63" w:author="user" w:date="2023-08-10T15:51:25Z">
            <w:trPr>
              <w:jc w:val="center"/>
            </w:trPr>
          </w:trPrChange>
        </w:trPr>
        <w:tc>
          <w:tcPr>
            <w:tcW w:w="192" w:type="pct"/>
            <w:vAlign w:val="center"/>
            <w:tcPrChange w:id="864"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例</w:t>
            </w:r>
          </w:p>
        </w:tc>
        <w:tc>
          <w:tcPr>
            <w:tcW w:w="256" w:type="pct"/>
            <w:vAlign w:val="center"/>
            <w:tcPrChange w:id="865"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安溪</w:t>
            </w:r>
          </w:p>
        </w:tc>
        <w:tc>
          <w:tcPr>
            <w:tcW w:w="1102" w:type="pct"/>
            <w:vAlign w:val="center"/>
            <w:tcPrChange w:id="866"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867"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闽C1234</w:t>
            </w:r>
          </w:p>
        </w:tc>
        <w:tc>
          <w:tcPr>
            <w:tcW w:w="267" w:type="pct"/>
            <w:vAlign w:val="center"/>
            <w:tcPrChange w:id="868"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黄色</w:t>
            </w:r>
          </w:p>
        </w:tc>
        <w:tc>
          <w:tcPr>
            <w:tcW w:w="189" w:type="pct"/>
            <w:vAlign w:val="center"/>
            <w:tcPrChange w:id="869"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19</w:t>
            </w:r>
          </w:p>
        </w:tc>
        <w:tc>
          <w:tcPr>
            <w:tcW w:w="233" w:type="pct"/>
            <w:vAlign w:val="center"/>
            <w:tcPrChange w:id="870"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w:t>
            </w:r>
          </w:p>
        </w:tc>
        <w:tc>
          <w:tcPr>
            <w:tcW w:w="322" w:type="pct"/>
            <w:vAlign w:val="center"/>
            <w:tcPrChange w:id="871"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171</w:t>
            </w:r>
          </w:p>
        </w:tc>
        <w:tc>
          <w:tcPr>
            <w:tcW w:w="273" w:type="pct"/>
            <w:vAlign w:val="center"/>
            <w:tcPrChange w:id="872"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w:t>
            </w:r>
          </w:p>
        </w:tc>
        <w:tc>
          <w:tcPr>
            <w:tcW w:w="273" w:type="pct"/>
            <w:vAlign w:val="center"/>
            <w:tcPrChange w:id="873"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874"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w:t>
            </w:r>
          </w:p>
        </w:tc>
        <w:tc>
          <w:tcPr>
            <w:tcW w:w="274" w:type="pct"/>
            <w:vAlign w:val="center"/>
            <w:tcPrChange w:id="875"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876" w:author="user" w:date="2023-08-10T15:51:25Z">
              <w:tcPr>
                <w:tcW w:w="240" w:type="pct"/>
                <w:vAlign w:val="center"/>
              </w:tcPr>
            </w:tcPrChange>
          </w:tcPr>
          <w:p>
            <w:pPr>
              <w:keepNext w:val="0"/>
              <w:keepLines w:val="0"/>
              <w:pageBreakBefore w:val="0"/>
              <w:widowControl w:val="0"/>
              <w:numPr>
                <w:ilvl w:val="0"/>
                <w:numId w:val="0"/>
              </w:numPr>
              <w:tabs>
                <w:tab w:val="left" w:pos="378"/>
              </w:tabs>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877"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w:t>
            </w:r>
          </w:p>
        </w:tc>
        <w:tc>
          <w:tcPr>
            <w:tcW w:w="432" w:type="pct"/>
            <w:vAlign w:val="center"/>
            <w:tcPrChange w:id="878"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2022.12.12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9"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79" w:author="user" w:date="2023-08-10T15:51:25Z">
            <w:trPr>
              <w:jc w:val="center"/>
            </w:trPr>
          </w:trPrChange>
        </w:trPr>
        <w:tc>
          <w:tcPr>
            <w:tcW w:w="192" w:type="pct"/>
            <w:vAlign w:val="center"/>
            <w:tcPrChange w:id="880"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881"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882"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883"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884"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885"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886"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887"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888"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889"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890"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891"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892"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893"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894"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5"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95" w:author="user" w:date="2023-08-10T15:51:25Z">
            <w:trPr>
              <w:jc w:val="center"/>
            </w:trPr>
          </w:trPrChange>
        </w:trPr>
        <w:tc>
          <w:tcPr>
            <w:tcW w:w="192" w:type="pct"/>
            <w:vAlign w:val="center"/>
            <w:tcPrChange w:id="896"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897"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898"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899"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900"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901"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902"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903"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04"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05"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906"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907"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08"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09"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910"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1"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911" w:author="user" w:date="2023-08-10T15:51:25Z">
            <w:trPr>
              <w:jc w:val="center"/>
            </w:trPr>
          </w:trPrChange>
        </w:trPr>
        <w:tc>
          <w:tcPr>
            <w:tcW w:w="192" w:type="pct"/>
            <w:vAlign w:val="center"/>
            <w:tcPrChange w:id="912"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913"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914"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915"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916"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917"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918"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919"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20"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21"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922"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923"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24"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25"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926"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927" w:author="user" w:date="2023-08-10T15:51:25Z">
            <w:trPr>
              <w:jc w:val="center"/>
            </w:trPr>
          </w:trPrChange>
        </w:trPr>
        <w:tc>
          <w:tcPr>
            <w:tcW w:w="192" w:type="pct"/>
            <w:vAlign w:val="center"/>
            <w:tcPrChange w:id="928"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929"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930"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931"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932"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933"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934"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935"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36"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37"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938"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939"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40"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41"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942"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3"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943" w:author="user" w:date="2023-08-10T15:51:25Z">
            <w:trPr>
              <w:jc w:val="center"/>
            </w:trPr>
          </w:trPrChange>
        </w:trPr>
        <w:tc>
          <w:tcPr>
            <w:tcW w:w="192" w:type="pct"/>
            <w:vAlign w:val="center"/>
            <w:tcPrChange w:id="944"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945"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946"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947"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948"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949"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950"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951"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52"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953"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954"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955"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56"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957"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958"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0"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959" w:author="user" w:date="2023-08-10T15:51:25Z"/>
          <w:trPrChange w:id="960" w:author="user" w:date="2023-08-10T15:51:25Z">
            <w:trPr>
              <w:jc w:val="center"/>
            </w:trPr>
          </w:trPrChange>
        </w:trPr>
        <w:tc>
          <w:tcPr>
            <w:tcW w:w="192" w:type="pct"/>
            <w:vAlign w:val="center"/>
            <w:tcPrChange w:id="961"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62" w:author="user" w:date="2023-08-10T15:51:25Z"/>
                <w:rFonts w:hint="default" w:ascii="Times New Roman" w:hAnsi="Times New Roman" w:eastAsia="仿宋" w:cs="Times New Roman"/>
                <w:sz w:val="21"/>
                <w:szCs w:val="21"/>
                <w:vertAlign w:val="baseline"/>
                <w:lang w:val="en-US" w:eastAsia="zh-CN"/>
              </w:rPr>
            </w:pPr>
          </w:p>
        </w:tc>
        <w:tc>
          <w:tcPr>
            <w:tcW w:w="256" w:type="pct"/>
            <w:vAlign w:val="center"/>
            <w:tcPrChange w:id="963"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64" w:author="user" w:date="2023-08-10T15:51:25Z"/>
                <w:rFonts w:hint="default" w:ascii="Times New Roman" w:hAnsi="Times New Roman" w:eastAsia="仿宋" w:cs="Times New Roman"/>
                <w:sz w:val="21"/>
                <w:szCs w:val="21"/>
                <w:vertAlign w:val="baseline"/>
                <w:lang w:val="en-US" w:eastAsia="zh-CN"/>
              </w:rPr>
            </w:pPr>
          </w:p>
        </w:tc>
        <w:tc>
          <w:tcPr>
            <w:tcW w:w="1102" w:type="pct"/>
            <w:vAlign w:val="center"/>
            <w:tcPrChange w:id="965"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66" w:author="user" w:date="2023-08-10T15:51:25Z"/>
                <w:rFonts w:hint="default" w:ascii="Times New Roman" w:hAnsi="Times New Roman" w:eastAsia="仿宋" w:cs="Times New Roman"/>
                <w:sz w:val="21"/>
                <w:szCs w:val="21"/>
                <w:vertAlign w:val="baseline"/>
                <w:lang w:val="en-US" w:eastAsia="zh-CN"/>
              </w:rPr>
            </w:pPr>
          </w:p>
        </w:tc>
        <w:tc>
          <w:tcPr>
            <w:tcW w:w="426" w:type="pct"/>
            <w:vAlign w:val="center"/>
            <w:tcPrChange w:id="967"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68" w:author="user" w:date="2023-08-10T15:51:25Z"/>
                <w:rFonts w:hint="default" w:ascii="Times New Roman" w:hAnsi="Times New Roman" w:eastAsia="仿宋" w:cs="Times New Roman"/>
                <w:sz w:val="21"/>
                <w:szCs w:val="21"/>
                <w:vertAlign w:val="baseline"/>
                <w:lang w:val="en-US" w:eastAsia="zh-CN"/>
              </w:rPr>
            </w:pPr>
          </w:p>
        </w:tc>
        <w:tc>
          <w:tcPr>
            <w:tcW w:w="267" w:type="pct"/>
            <w:vAlign w:val="center"/>
            <w:tcPrChange w:id="969"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70" w:author="user" w:date="2023-08-10T15:51:25Z"/>
                <w:rFonts w:hint="default" w:ascii="Times New Roman" w:hAnsi="Times New Roman" w:eastAsia="仿宋" w:cs="Times New Roman"/>
                <w:sz w:val="21"/>
                <w:szCs w:val="21"/>
                <w:vertAlign w:val="baseline"/>
                <w:lang w:val="en-US" w:eastAsia="zh-CN"/>
              </w:rPr>
            </w:pPr>
          </w:p>
        </w:tc>
        <w:tc>
          <w:tcPr>
            <w:tcW w:w="189" w:type="pct"/>
            <w:vAlign w:val="center"/>
            <w:tcPrChange w:id="971"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72" w:author="user" w:date="2023-08-10T15:51:25Z"/>
                <w:rFonts w:hint="default" w:ascii="Times New Roman" w:hAnsi="Times New Roman" w:eastAsia="仿宋" w:cs="Times New Roman"/>
                <w:sz w:val="21"/>
                <w:szCs w:val="21"/>
                <w:vertAlign w:val="baseline"/>
                <w:lang w:val="en-US" w:eastAsia="zh-CN"/>
              </w:rPr>
            </w:pPr>
          </w:p>
        </w:tc>
        <w:tc>
          <w:tcPr>
            <w:tcW w:w="233" w:type="pct"/>
            <w:vAlign w:val="center"/>
            <w:tcPrChange w:id="973"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74" w:author="user" w:date="2023-08-10T15:51:25Z"/>
                <w:rFonts w:hint="default" w:ascii="Times New Roman" w:hAnsi="Times New Roman" w:eastAsia="仿宋" w:cs="Times New Roman"/>
                <w:sz w:val="21"/>
                <w:szCs w:val="21"/>
                <w:vertAlign w:val="baseline"/>
                <w:lang w:val="en-US" w:eastAsia="zh-CN"/>
              </w:rPr>
            </w:pPr>
          </w:p>
        </w:tc>
        <w:tc>
          <w:tcPr>
            <w:tcW w:w="322" w:type="pct"/>
            <w:vAlign w:val="center"/>
            <w:tcPrChange w:id="975"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76"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977"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78"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979"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80" w:author="user" w:date="2023-08-10T15:51:25Z"/>
                <w:rFonts w:hint="default" w:ascii="Times New Roman" w:hAnsi="Times New Roman" w:eastAsia="仿宋" w:cs="Times New Roman"/>
                <w:sz w:val="21"/>
                <w:szCs w:val="21"/>
                <w:vertAlign w:val="baseline"/>
                <w:lang w:val="en-US" w:eastAsia="zh-CN"/>
              </w:rPr>
            </w:pPr>
          </w:p>
        </w:tc>
        <w:tc>
          <w:tcPr>
            <w:tcW w:w="273" w:type="pct"/>
            <w:gridSpan w:val="2"/>
            <w:vAlign w:val="center"/>
            <w:tcPrChange w:id="981"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82" w:author="user" w:date="2023-08-10T15:51:25Z"/>
                <w:rFonts w:hint="default" w:ascii="Times New Roman" w:hAnsi="Times New Roman" w:eastAsia="仿宋" w:cs="Times New Roman"/>
                <w:sz w:val="21"/>
                <w:szCs w:val="21"/>
                <w:vertAlign w:val="baseline"/>
                <w:lang w:val="en-US" w:eastAsia="zh-CN"/>
              </w:rPr>
            </w:pPr>
          </w:p>
        </w:tc>
        <w:tc>
          <w:tcPr>
            <w:tcW w:w="274" w:type="pct"/>
            <w:vAlign w:val="center"/>
            <w:tcPrChange w:id="983"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84"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985"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86"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987"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88" w:author="user" w:date="2023-08-10T15:51:25Z"/>
                <w:rFonts w:hint="default" w:ascii="Times New Roman" w:hAnsi="Times New Roman" w:eastAsia="仿宋" w:cs="Times New Roman"/>
                <w:sz w:val="21"/>
                <w:szCs w:val="21"/>
                <w:vertAlign w:val="baseline"/>
                <w:lang w:val="en-US" w:eastAsia="zh-CN"/>
              </w:rPr>
            </w:pPr>
          </w:p>
        </w:tc>
        <w:tc>
          <w:tcPr>
            <w:tcW w:w="432" w:type="pct"/>
            <w:vAlign w:val="center"/>
            <w:tcPrChange w:id="989"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90" w:author="user" w:date="2023-08-10T15:51:25Z"/>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2"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991" w:author="user" w:date="2023-08-10T15:51:25Z"/>
          <w:trPrChange w:id="992" w:author="user" w:date="2023-08-10T15:51:25Z">
            <w:trPr>
              <w:jc w:val="center"/>
            </w:trPr>
          </w:trPrChange>
        </w:trPr>
        <w:tc>
          <w:tcPr>
            <w:tcW w:w="192" w:type="pct"/>
            <w:vAlign w:val="center"/>
            <w:tcPrChange w:id="993"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94" w:author="user" w:date="2023-08-10T15:51:25Z"/>
                <w:rFonts w:hint="default" w:ascii="Times New Roman" w:hAnsi="Times New Roman" w:eastAsia="仿宋" w:cs="Times New Roman"/>
                <w:sz w:val="21"/>
                <w:szCs w:val="21"/>
                <w:vertAlign w:val="baseline"/>
                <w:lang w:val="en-US" w:eastAsia="zh-CN"/>
              </w:rPr>
            </w:pPr>
          </w:p>
        </w:tc>
        <w:tc>
          <w:tcPr>
            <w:tcW w:w="256" w:type="pct"/>
            <w:vAlign w:val="center"/>
            <w:tcPrChange w:id="995"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96" w:author="user" w:date="2023-08-10T15:51:25Z"/>
                <w:rFonts w:hint="default" w:ascii="Times New Roman" w:hAnsi="Times New Roman" w:eastAsia="仿宋" w:cs="Times New Roman"/>
                <w:sz w:val="21"/>
                <w:szCs w:val="21"/>
                <w:vertAlign w:val="baseline"/>
                <w:lang w:val="en-US" w:eastAsia="zh-CN"/>
              </w:rPr>
            </w:pPr>
          </w:p>
        </w:tc>
        <w:tc>
          <w:tcPr>
            <w:tcW w:w="1102" w:type="pct"/>
            <w:vAlign w:val="center"/>
            <w:tcPrChange w:id="997"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998" w:author="user" w:date="2023-08-10T15:51:25Z"/>
                <w:rFonts w:hint="default" w:ascii="Times New Roman" w:hAnsi="Times New Roman" w:eastAsia="仿宋" w:cs="Times New Roman"/>
                <w:sz w:val="21"/>
                <w:szCs w:val="21"/>
                <w:vertAlign w:val="baseline"/>
                <w:lang w:val="en-US" w:eastAsia="zh-CN"/>
              </w:rPr>
            </w:pPr>
          </w:p>
        </w:tc>
        <w:tc>
          <w:tcPr>
            <w:tcW w:w="426" w:type="pct"/>
            <w:vAlign w:val="center"/>
            <w:tcPrChange w:id="999"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00" w:author="user" w:date="2023-08-10T15:51:25Z"/>
                <w:rFonts w:hint="default" w:ascii="Times New Roman" w:hAnsi="Times New Roman" w:eastAsia="仿宋" w:cs="Times New Roman"/>
                <w:sz w:val="21"/>
                <w:szCs w:val="21"/>
                <w:vertAlign w:val="baseline"/>
                <w:lang w:val="en-US" w:eastAsia="zh-CN"/>
              </w:rPr>
            </w:pPr>
          </w:p>
        </w:tc>
        <w:tc>
          <w:tcPr>
            <w:tcW w:w="267" w:type="pct"/>
            <w:vAlign w:val="center"/>
            <w:tcPrChange w:id="1001"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02" w:author="user" w:date="2023-08-10T15:51:25Z"/>
                <w:rFonts w:hint="default" w:ascii="Times New Roman" w:hAnsi="Times New Roman" w:eastAsia="仿宋" w:cs="Times New Roman"/>
                <w:sz w:val="21"/>
                <w:szCs w:val="21"/>
                <w:vertAlign w:val="baseline"/>
                <w:lang w:val="en-US" w:eastAsia="zh-CN"/>
              </w:rPr>
            </w:pPr>
          </w:p>
        </w:tc>
        <w:tc>
          <w:tcPr>
            <w:tcW w:w="189" w:type="pct"/>
            <w:vAlign w:val="center"/>
            <w:tcPrChange w:id="1003"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04" w:author="user" w:date="2023-08-10T15:51:25Z"/>
                <w:rFonts w:hint="default" w:ascii="Times New Roman" w:hAnsi="Times New Roman" w:eastAsia="仿宋" w:cs="Times New Roman"/>
                <w:sz w:val="21"/>
                <w:szCs w:val="21"/>
                <w:vertAlign w:val="baseline"/>
                <w:lang w:val="en-US" w:eastAsia="zh-CN"/>
              </w:rPr>
            </w:pPr>
          </w:p>
        </w:tc>
        <w:tc>
          <w:tcPr>
            <w:tcW w:w="233" w:type="pct"/>
            <w:vAlign w:val="center"/>
            <w:tcPrChange w:id="1005"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06" w:author="user" w:date="2023-08-10T15:51:25Z"/>
                <w:rFonts w:hint="default" w:ascii="Times New Roman" w:hAnsi="Times New Roman" w:eastAsia="仿宋" w:cs="Times New Roman"/>
                <w:sz w:val="21"/>
                <w:szCs w:val="21"/>
                <w:vertAlign w:val="baseline"/>
                <w:lang w:val="en-US" w:eastAsia="zh-CN"/>
              </w:rPr>
            </w:pPr>
          </w:p>
        </w:tc>
        <w:tc>
          <w:tcPr>
            <w:tcW w:w="322" w:type="pct"/>
            <w:vAlign w:val="center"/>
            <w:tcPrChange w:id="1007"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08"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1009"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10"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1011"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12" w:author="user" w:date="2023-08-10T15:51:25Z"/>
                <w:rFonts w:hint="default" w:ascii="Times New Roman" w:hAnsi="Times New Roman" w:eastAsia="仿宋" w:cs="Times New Roman"/>
                <w:sz w:val="21"/>
                <w:szCs w:val="21"/>
                <w:vertAlign w:val="baseline"/>
                <w:lang w:val="en-US" w:eastAsia="zh-CN"/>
              </w:rPr>
            </w:pPr>
          </w:p>
        </w:tc>
        <w:tc>
          <w:tcPr>
            <w:tcW w:w="273" w:type="pct"/>
            <w:gridSpan w:val="2"/>
            <w:vAlign w:val="center"/>
            <w:tcPrChange w:id="1013"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14" w:author="user" w:date="2023-08-10T15:51:25Z"/>
                <w:rFonts w:hint="default" w:ascii="Times New Roman" w:hAnsi="Times New Roman" w:eastAsia="仿宋" w:cs="Times New Roman"/>
                <w:sz w:val="21"/>
                <w:szCs w:val="21"/>
                <w:vertAlign w:val="baseline"/>
                <w:lang w:val="en-US" w:eastAsia="zh-CN"/>
              </w:rPr>
            </w:pPr>
          </w:p>
        </w:tc>
        <w:tc>
          <w:tcPr>
            <w:tcW w:w="274" w:type="pct"/>
            <w:vAlign w:val="center"/>
            <w:tcPrChange w:id="1015"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16"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1017"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18"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1019"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20" w:author="user" w:date="2023-08-10T15:51:25Z"/>
                <w:rFonts w:hint="default" w:ascii="Times New Roman" w:hAnsi="Times New Roman" w:eastAsia="仿宋" w:cs="Times New Roman"/>
                <w:sz w:val="21"/>
                <w:szCs w:val="21"/>
                <w:vertAlign w:val="baseline"/>
                <w:lang w:val="en-US" w:eastAsia="zh-CN"/>
              </w:rPr>
            </w:pPr>
          </w:p>
        </w:tc>
        <w:tc>
          <w:tcPr>
            <w:tcW w:w="432" w:type="pct"/>
            <w:vAlign w:val="center"/>
            <w:tcPrChange w:id="1021"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022" w:author="user" w:date="2023-08-10T15:51:25Z"/>
                <w:rFonts w:hint="default" w:ascii="Times New Roman" w:hAnsi="Times New Roman" w:eastAsia="仿宋"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填报人及联系方式：                                                                                           审核人：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说明：1.本表所统计数据为申报在册车辆数据，其中“实际运营月数”栏中车辆若存在交通运输主管部门认定全月未运营的，则该月不纳入统计。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630" w:firstLineChars="3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2.运政系统中车辆属性为非农村客运的车辆不予纳入补助范围。</w:t>
      </w:r>
    </w:p>
    <w:p>
      <w:pPr>
        <w:numPr>
          <w:ilvl w:val="0"/>
          <w:numId w:val="0"/>
        </w:numPr>
        <w:adjustRightInd w:val="0"/>
        <w:snapToGrid w:val="0"/>
        <w:spacing w:line="360" w:lineRule="exact"/>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3.车辆状态截至申报年度12月31日当天状态为准，其中报停车辆视为“在营”状态，已报废注销的需填写报废注销日期。</w:t>
      </w:r>
    </w:p>
    <w:p>
      <w:pPr>
        <w:rPr>
          <w:rFonts w:hint="default"/>
          <w:lang w:val="en-US" w:eastAsia="zh-CN"/>
        </w:rPr>
        <w:sectPr>
          <w:footerReference r:id="rId5" w:type="default"/>
          <w:pgSz w:w="16838" w:h="11906" w:orient="landscape"/>
          <w:pgMar w:top="1474" w:right="1984" w:bottom="1474" w:left="1134" w:header="851" w:footer="992" w:gutter="0"/>
          <w:pgNumType w:fmt="decimal"/>
          <w:cols w:space="0" w:num="1"/>
          <w:rtlGutter w:val="0"/>
          <w:docGrid w:type="lines" w:linePitch="319" w:charSpace="0"/>
        </w:sectPr>
      </w:pPr>
      <w:r>
        <w:rPr>
          <w:rFonts w:hint="eastAsia" w:ascii="仿宋_GB2312" w:hAnsi="仿宋_GB2312" w:eastAsia="仿宋_GB2312" w:cs="仿宋_GB2312"/>
          <w:sz w:val="21"/>
          <w:szCs w:val="21"/>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40"/>
          <w:lang w:val="en-US" w:eastAsia="zh-CN"/>
          <w:rPrChange w:id="1023" w:author="user" w:date="2023-08-10T15:48:36Z">
            <w:rPr>
              <w:rFonts w:hint="eastAsia" w:ascii="仿宋_GB2312" w:hAnsi="仿宋_GB2312" w:eastAsia="仿宋_GB2312" w:cs="仿宋_GB2312"/>
              <w:b/>
              <w:bCs/>
              <w:sz w:val="32"/>
              <w:szCs w:val="40"/>
              <w:lang w:val="en-US" w:eastAsia="zh-CN"/>
            </w:rPr>
          </w:rPrChange>
        </w:rPr>
      </w:pPr>
      <w:r>
        <w:rPr>
          <w:rFonts w:hint="eastAsia" w:ascii="黑体" w:hAnsi="黑体" w:eastAsia="黑体" w:cs="黑体"/>
          <w:b w:val="0"/>
          <w:bCs w:val="0"/>
          <w:sz w:val="32"/>
          <w:szCs w:val="40"/>
          <w:lang w:val="en-US" w:eastAsia="zh-CN"/>
          <w:rPrChange w:id="1024" w:author="user" w:date="2023-08-10T15:48:36Z">
            <w:rPr>
              <w:rFonts w:hint="eastAsia" w:ascii="仿宋_GB2312" w:hAnsi="仿宋_GB2312" w:eastAsia="仿宋_GB2312" w:cs="仿宋_GB2312"/>
              <w:b/>
              <w:bCs/>
              <w:sz w:val="32"/>
              <w:szCs w:val="40"/>
              <w:lang w:val="en-US" w:eastAsia="zh-CN"/>
            </w:rPr>
          </w:rPrChange>
        </w:rPr>
        <w:t>附件</w:t>
      </w:r>
      <w:r>
        <w:rPr>
          <w:rFonts w:hint="eastAsia" w:ascii="黑体" w:hAnsi="黑体" w:eastAsia="黑体" w:cs="黑体"/>
          <w:b w:val="0"/>
          <w:bCs w:val="0"/>
          <w:sz w:val="32"/>
          <w:szCs w:val="40"/>
          <w:lang w:val="en-US" w:eastAsia="zh-CN"/>
          <w:rPrChange w:id="1025" w:author="user" w:date="2023-08-10T15:48:36Z">
            <w:rPr>
              <w:rFonts w:hint="default" w:ascii="Times New Roman" w:hAnsi="Times New Roman" w:eastAsia="仿宋_GB2312" w:cs="Times New Roman"/>
              <w:b/>
              <w:bCs/>
              <w:sz w:val="32"/>
              <w:szCs w:val="40"/>
              <w:lang w:val="en-US" w:eastAsia="zh-CN"/>
            </w:rPr>
          </w:rPrChange>
        </w:rPr>
        <w:t>3</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Change w:id="1027" w:author="user" w:date="2023-08-10T15:48:31Z">
            <w:rPr>
              <w:rFonts w:hint="eastAsia" w:ascii="方正小标宋简体" w:hAnsi="方正小标宋简体" w:eastAsia="方正小标宋简体" w:cs="方正小标宋简体"/>
              <w:sz w:val="32"/>
              <w:szCs w:val="40"/>
              <w:lang w:val="en-US" w:eastAsia="zh-CN"/>
            </w:rPr>
          </w:rPrChange>
        </w:rPr>
        <w:pPrChange w:id="1026" w:author="user" w:date="2023-08-10T15:48:31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r>
        <w:rPr>
          <w:rFonts w:hint="eastAsia" w:ascii="方正小标宋_GBK" w:hAnsi="方正小标宋_GBK" w:eastAsia="方正小标宋_GBK" w:cs="方正小标宋_GBK"/>
          <w:color w:val="auto"/>
          <w:sz w:val="44"/>
          <w:szCs w:val="44"/>
          <w:lang w:val="en-US" w:eastAsia="zh-CN"/>
          <w:rPrChange w:id="1028" w:author="user" w:date="2023-08-10T15:48:31Z">
            <w:rPr>
              <w:rFonts w:hint="eastAsia" w:ascii="方正小标宋简体" w:hAnsi="方正小标宋简体" w:eastAsia="方正小标宋简体" w:cs="方正小标宋简体"/>
              <w:sz w:val="32"/>
              <w:szCs w:val="40"/>
              <w:lang w:val="en-US" w:eastAsia="zh-CN"/>
            </w:rPr>
          </w:rPrChange>
        </w:rPr>
        <w:t>城市交通发展奖励费改税补贴资金申报表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填报单位（盖章）：                     填报人：                  联系电话：</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3648"/>
        <w:gridCol w:w="2570"/>
        <w:gridCol w:w="3111"/>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县（市、区）</w:t>
            </w: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企业名称</w:t>
            </w: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在营车辆数</w:t>
            </w: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总在营月数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承诺：我承诺本表中所填数据均真实可靠，并承担因数据问题带来的法律责任。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840" w:firstLineChars="300"/>
        <w:jc w:val="both"/>
        <w:textAlignment w:val="auto"/>
        <w:rPr>
          <w:ins w:id="1029" w:author="Administrator" w:date="2023-08-22T10:40:05Z"/>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负责人签名：                                                    日期：  </w:t>
      </w:r>
    </w:p>
    <w:p>
      <w:pPr>
        <w:rPr>
          <w:ins w:id="1030" w:author="Administrator" w:date="2023-08-22T10:40:07Z"/>
          <w:rFonts w:hint="eastAsia" w:ascii="仿宋_GB2312" w:hAnsi="仿宋_GB2312" w:eastAsia="仿宋_GB2312" w:cs="仿宋_GB2312"/>
          <w:sz w:val="28"/>
          <w:szCs w:val="28"/>
          <w:lang w:val="en-US" w:eastAsia="zh-CN"/>
        </w:rPr>
      </w:pPr>
      <w:bookmarkStart w:id="12" w:name="_GoBack"/>
      <w:bookmarkEnd w:id="12"/>
    </w:p>
    <w:p>
      <w:pPr>
        <w:pStyle w:val="2"/>
        <w:rPr>
          <w:del w:id="1031" w:author="Administrator" w:date="2023-08-22T10:40:13Z"/>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del w:id="1032" w:author="Administrator" w:date="2023-08-22T10:40:13Z"/>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0" w:firstLineChars="0"/>
        <w:jc w:val="both"/>
        <w:textAlignment w:val="auto"/>
        <w:rPr>
          <w:ins w:id="1033" w:author="user" w:date="2023-08-10T16:30:23Z"/>
          <w:del w:id="1034" w:author="Administrator" w:date="2023-08-22T10:40:13Z"/>
          <w:rFonts w:hint="eastAsia" w:ascii="仿宋_GB2312" w:hAnsi="仿宋_GB2312" w:eastAsia="仿宋_GB2312" w:cs="仿宋_GB2312"/>
          <w:sz w:val="28"/>
          <w:szCs w:val="28"/>
          <w:lang w:val="en-US" w:eastAsia="zh-CN"/>
        </w:rPr>
        <w:sectPr>
          <w:footerReference r:id="rId6" w:type="default"/>
          <w:pgSz w:w="16838" w:h="11906" w:orient="landscape"/>
          <w:pgMar w:top="1474" w:right="1984" w:bottom="1474" w:left="1134" w:header="851" w:footer="992" w:gutter="0"/>
          <w:pgNumType w:fmt="decimal"/>
          <w:cols w:space="0" w:num="1"/>
          <w:rtlGutter w:val="0"/>
          <w:docGrid w:type="lines" w:linePitch="319" w:charSpace="0"/>
        </w:sectPr>
      </w:pPr>
      <w:del w:id="1035" w:author="Administrator" w:date="2023-08-22T10:40:13Z">
        <w:r>
          <w:rPr>
            <w:rFonts w:hint="eastAsia" w:ascii="仿宋_GB2312" w:hAnsi="仿宋_GB2312" w:eastAsia="仿宋_GB2312" w:cs="仿宋_GB2312"/>
            <w:sz w:val="28"/>
            <w:szCs w:val="28"/>
            <w:lang w:val="en-US" w:eastAsia="zh-CN"/>
          </w:rPr>
          <w:delText>填表说明：本表由各县（市、区）交通运输主管部门、泉州市道路运输事业发展中心直属运管所填报。</w:delText>
        </w:r>
      </w:del>
    </w:p>
    <w:p>
      <w:pPr>
        <w:pStyle w:val="2"/>
        <w:rPr>
          <w:ins w:id="1036" w:author="user" w:date="2023-08-10T16:29:25Z"/>
          <w:del w:id="1037" w:author="Administrator" w:date="2023-08-22T10:40:13Z"/>
          <w:rFonts w:hint="eastAsia"/>
          <w:lang w:val="en-US" w:eastAsia="zh-CN"/>
        </w:rPr>
      </w:pPr>
    </w:p>
    <w:p>
      <w:pPr>
        <w:pStyle w:val="2"/>
        <w:rPr>
          <w:ins w:id="1038" w:author="user" w:date="2023-08-10T16:30:37Z"/>
          <w:del w:id="1039" w:author="Administrator" w:date="2023-08-22T10:40:13Z"/>
          <w:rFonts w:hint="default"/>
          <w:lang w:val="en-US" w:eastAsia="zh-CN"/>
        </w:rPr>
      </w:pPr>
    </w:p>
    <w:p>
      <w:pPr>
        <w:rPr>
          <w:ins w:id="1040" w:author="user" w:date="2023-08-10T16:30:37Z"/>
          <w:del w:id="1041" w:author="Administrator" w:date="2023-08-22T10:40:13Z"/>
          <w:rFonts w:hint="default"/>
          <w:lang w:val="en-US" w:eastAsia="zh-CN"/>
        </w:rPr>
      </w:pPr>
    </w:p>
    <w:p>
      <w:pPr>
        <w:pStyle w:val="2"/>
        <w:rPr>
          <w:ins w:id="1042" w:author="user" w:date="2023-08-10T16:30:37Z"/>
          <w:del w:id="1043" w:author="Administrator" w:date="2023-08-22T10:40:13Z"/>
          <w:rFonts w:hint="default"/>
          <w:lang w:val="en-US" w:eastAsia="zh-CN"/>
        </w:rPr>
      </w:pPr>
    </w:p>
    <w:p>
      <w:pPr>
        <w:rPr>
          <w:ins w:id="1044" w:author="user" w:date="2023-08-10T16:30:37Z"/>
          <w:del w:id="1045" w:author="Administrator" w:date="2023-08-22T10:40:13Z"/>
          <w:rFonts w:hint="default"/>
          <w:lang w:val="en-US" w:eastAsia="zh-CN"/>
        </w:rPr>
      </w:pPr>
    </w:p>
    <w:p>
      <w:pPr>
        <w:pStyle w:val="2"/>
        <w:rPr>
          <w:ins w:id="1046" w:author="user" w:date="2023-08-10T16:30:38Z"/>
          <w:del w:id="1047" w:author="Administrator" w:date="2023-08-22T10:40:13Z"/>
          <w:rFonts w:hint="default"/>
          <w:lang w:val="en-US" w:eastAsia="zh-CN"/>
        </w:rPr>
      </w:pPr>
    </w:p>
    <w:p>
      <w:pPr>
        <w:rPr>
          <w:ins w:id="1048" w:author="user" w:date="2023-08-10T16:30:38Z"/>
          <w:del w:id="1049" w:author="Administrator" w:date="2023-08-22T10:40:13Z"/>
          <w:rFonts w:hint="default"/>
          <w:lang w:val="en-US" w:eastAsia="zh-CN"/>
        </w:rPr>
      </w:pPr>
    </w:p>
    <w:p>
      <w:pPr>
        <w:pStyle w:val="2"/>
        <w:rPr>
          <w:ins w:id="1050" w:author="user" w:date="2023-08-10T16:30:39Z"/>
          <w:del w:id="1051" w:author="Administrator" w:date="2023-08-22T10:40:13Z"/>
          <w:rFonts w:hint="default"/>
          <w:lang w:val="en-US" w:eastAsia="zh-CN"/>
        </w:rPr>
      </w:pPr>
    </w:p>
    <w:p>
      <w:pPr>
        <w:rPr>
          <w:ins w:id="1052" w:author="user" w:date="2023-08-10T16:30:39Z"/>
          <w:del w:id="1053" w:author="Administrator" w:date="2023-08-22T10:40:13Z"/>
          <w:rFonts w:hint="default"/>
          <w:lang w:val="en-US" w:eastAsia="zh-CN"/>
        </w:rPr>
      </w:pPr>
    </w:p>
    <w:p>
      <w:pPr>
        <w:pStyle w:val="2"/>
        <w:rPr>
          <w:ins w:id="1054" w:author="user" w:date="2023-08-10T16:30:39Z"/>
          <w:del w:id="1055" w:author="Administrator" w:date="2023-08-22T10:40:13Z"/>
          <w:rFonts w:hint="default"/>
          <w:lang w:val="en-US" w:eastAsia="zh-CN"/>
        </w:rPr>
      </w:pPr>
    </w:p>
    <w:p>
      <w:pPr>
        <w:rPr>
          <w:ins w:id="1056" w:author="user" w:date="2023-08-10T16:30:39Z"/>
          <w:del w:id="1057" w:author="Administrator" w:date="2023-08-22T10:40:13Z"/>
          <w:rFonts w:hint="default"/>
          <w:lang w:val="en-US" w:eastAsia="zh-CN"/>
        </w:rPr>
      </w:pPr>
    </w:p>
    <w:p>
      <w:pPr>
        <w:pStyle w:val="2"/>
        <w:rPr>
          <w:ins w:id="1058" w:author="user" w:date="2023-08-10T16:30:39Z"/>
          <w:del w:id="1059" w:author="Administrator" w:date="2023-08-22T10:40:13Z"/>
          <w:rFonts w:hint="default"/>
          <w:lang w:val="en-US" w:eastAsia="zh-CN"/>
        </w:rPr>
      </w:pPr>
    </w:p>
    <w:p>
      <w:pPr>
        <w:rPr>
          <w:ins w:id="1060" w:author="user" w:date="2023-08-10T16:30:39Z"/>
          <w:del w:id="1061" w:author="Administrator" w:date="2023-08-22T10:40:13Z"/>
          <w:rFonts w:hint="default"/>
          <w:lang w:val="en-US" w:eastAsia="zh-CN"/>
        </w:rPr>
      </w:pPr>
    </w:p>
    <w:p>
      <w:pPr>
        <w:pStyle w:val="2"/>
        <w:rPr>
          <w:ins w:id="1062" w:author="user" w:date="2023-08-10T16:30:39Z"/>
          <w:del w:id="1063" w:author="Administrator" w:date="2023-08-22T10:40:13Z"/>
          <w:rFonts w:hint="default"/>
          <w:lang w:val="en-US" w:eastAsia="zh-CN"/>
        </w:rPr>
      </w:pPr>
    </w:p>
    <w:p>
      <w:pPr>
        <w:rPr>
          <w:ins w:id="1064" w:author="user" w:date="2023-08-10T16:30:39Z"/>
          <w:del w:id="1065" w:author="Administrator" w:date="2023-08-22T10:40:13Z"/>
          <w:rFonts w:hint="default"/>
          <w:lang w:val="en-US" w:eastAsia="zh-CN"/>
        </w:rPr>
      </w:pPr>
    </w:p>
    <w:p>
      <w:pPr>
        <w:pStyle w:val="2"/>
        <w:rPr>
          <w:ins w:id="1066" w:author="user" w:date="2023-08-10T17:36:33Z"/>
          <w:del w:id="1067" w:author="Administrator" w:date="2023-08-22T10:40:13Z"/>
          <w:rFonts w:hint="default"/>
          <w:lang w:val="en-US" w:eastAsia="zh-CN"/>
        </w:rPr>
      </w:pPr>
    </w:p>
    <w:p>
      <w:pPr>
        <w:rPr>
          <w:ins w:id="1068" w:author="user" w:date="2023-08-10T17:36:33Z"/>
          <w:del w:id="1069" w:author="Administrator" w:date="2023-08-22T10:40:13Z"/>
          <w:rFonts w:hint="default"/>
          <w:lang w:val="en-US" w:eastAsia="zh-CN"/>
        </w:rPr>
      </w:pPr>
    </w:p>
    <w:p>
      <w:pPr>
        <w:pStyle w:val="2"/>
        <w:rPr>
          <w:ins w:id="1070" w:author="user" w:date="2023-08-10T17:36:34Z"/>
          <w:del w:id="1071" w:author="Administrator" w:date="2023-08-22T10:40:13Z"/>
          <w:rFonts w:hint="default"/>
          <w:lang w:val="en-US" w:eastAsia="zh-CN"/>
        </w:rPr>
      </w:pPr>
    </w:p>
    <w:p>
      <w:pPr>
        <w:rPr>
          <w:ins w:id="1072" w:author="user" w:date="2023-08-10T17:36:34Z"/>
          <w:del w:id="1073" w:author="Administrator" w:date="2023-08-22T10:40:13Z"/>
          <w:rFonts w:hint="default"/>
          <w:lang w:val="en-US" w:eastAsia="zh-CN"/>
        </w:rPr>
      </w:pPr>
    </w:p>
    <w:p>
      <w:pPr>
        <w:pStyle w:val="2"/>
        <w:rPr>
          <w:ins w:id="1074" w:author="user" w:date="2023-08-10T17:36:34Z"/>
          <w:del w:id="1075" w:author="Administrator" w:date="2023-08-22T10:40:13Z"/>
          <w:rFonts w:hint="default"/>
          <w:lang w:val="en-US" w:eastAsia="zh-CN"/>
        </w:rPr>
      </w:pPr>
    </w:p>
    <w:p>
      <w:pPr>
        <w:rPr>
          <w:ins w:id="1076" w:author="user" w:date="2023-08-10T17:36:35Z"/>
          <w:del w:id="1077" w:author="Administrator" w:date="2023-08-22T10:40:13Z"/>
          <w:rFonts w:hint="default"/>
          <w:lang w:val="en-US" w:eastAsia="zh-CN"/>
        </w:rPr>
      </w:pPr>
    </w:p>
    <w:p>
      <w:pPr>
        <w:pStyle w:val="2"/>
        <w:rPr>
          <w:ins w:id="1078" w:author="user" w:date="2023-08-10T17:36:35Z"/>
          <w:del w:id="1079" w:author="Administrator" w:date="2023-08-22T10:40:13Z"/>
          <w:rFonts w:hint="default"/>
          <w:lang w:val="en-US" w:eastAsia="zh-CN"/>
        </w:rPr>
      </w:pPr>
    </w:p>
    <w:p>
      <w:pPr>
        <w:rPr>
          <w:ins w:id="1080" w:author="user" w:date="2023-08-10T17:36:35Z"/>
          <w:del w:id="1081" w:author="Administrator" w:date="2023-08-22T10:40:13Z"/>
          <w:rFonts w:hint="default"/>
          <w:lang w:val="en-US" w:eastAsia="zh-CN"/>
        </w:rPr>
      </w:pPr>
    </w:p>
    <w:p>
      <w:pPr>
        <w:pStyle w:val="2"/>
        <w:rPr>
          <w:ins w:id="1082" w:author="user" w:date="2023-08-10T17:36:35Z"/>
          <w:del w:id="1083" w:author="Administrator" w:date="2023-08-22T10:40:13Z"/>
          <w:rFonts w:hint="default"/>
          <w:lang w:val="en-US" w:eastAsia="zh-CN"/>
        </w:rPr>
      </w:pPr>
    </w:p>
    <w:p>
      <w:pPr>
        <w:rPr>
          <w:ins w:id="1084" w:author="user" w:date="2023-08-10T17:36:35Z"/>
          <w:del w:id="1085" w:author="Administrator" w:date="2023-08-22T10:40:13Z"/>
          <w:rFonts w:hint="default"/>
          <w:lang w:val="en-US" w:eastAsia="zh-CN"/>
        </w:rPr>
      </w:pPr>
    </w:p>
    <w:p>
      <w:pPr>
        <w:pStyle w:val="2"/>
        <w:rPr>
          <w:ins w:id="1086" w:author="user" w:date="2023-08-10T17:36:35Z"/>
          <w:del w:id="1087" w:author="Administrator" w:date="2023-08-22T10:40:13Z"/>
          <w:rFonts w:hint="default"/>
          <w:lang w:val="en-US" w:eastAsia="zh-CN"/>
        </w:rPr>
      </w:pPr>
    </w:p>
    <w:p>
      <w:pPr>
        <w:rPr>
          <w:ins w:id="1088" w:author="user" w:date="2023-08-10T17:36:35Z"/>
          <w:del w:id="1089" w:author="Administrator" w:date="2023-08-22T10:40:13Z"/>
          <w:rFonts w:hint="default"/>
          <w:lang w:val="en-US" w:eastAsia="zh-CN"/>
        </w:rPr>
      </w:pPr>
    </w:p>
    <w:p>
      <w:pPr>
        <w:pStyle w:val="2"/>
        <w:rPr>
          <w:ins w:id="1090" w:author="user" w:date="2023-08-10T17:36:35Z"/>
          <w:del w:id="1091" w:author="Administrator" w:date="2023-08-22T10:40:13Z"/>
          <w:rFonts w:hint="default"/>
          <w:lang w:val="en-US" w:eastAsia="zh-CN"/>
        </w:rPr>
      </w:pPr>
    </w:p>
    <w:p>
      <w:pPr>
        <w:rPr>
          <w:ins w:id="1092" w:author="user" w:date="2023-08-10T17:36:35Z"/>
          <w:del w:id="1093" w:author="Administrator" w:date="2023-08-22T10:40:13Z"/>
          <w:rFonts w:hint="default"/>
          <w:lang w:val="en-US" w:eastAsia="zh-CN"/>
        </w:rPr>
      </w:pPr>
    </w:p>
    <w:p>
      <w:pPr>
        <w:pStyle w:val="2"/>
        <w:rPr>
          <w:ins w:id="1094" w:author="user" w:date="2023-08-10T17:36:35Z"/>
          <w:del w:id="1095" w:author="Administrator" w:date="2023-08-22T10:40:13Z"/>
          <w:rFonts w:hint="default"/>
          <w:lang w:val="en-US" w:eastAsia="zh-CN"/>
        </w:rPr>
      </w:pPr>
    </w:p>
    <w:p>
      <w:pPr>
        <w:rPr>
          <w:ins w:id="1096" w:author="user" w:date="2023-08-10T17:36:35Z"/>
          <w:del w:id="1097" w:author="Administrator" w:date="2023-08-22T10:40:13Z"/>
          <w:rFonts w:hint="default"/>
          <w:lang w:val="en-US" w:eastAsia="zh-CN"/>
        </w:rPr>
      </w:pPr>
    </w:p>
    <w:p>
      <w:pPr>
        <w:pStyle w:val="2"/>
        <w:rPr>
          <w:ins w:id="1098" w:author="user" w:date="2023-08-10T17:36:36Z"/>
          <w:del w:id="1099" w:author="Administrator" w:date="2023-08-22T10:40:13Z"/>
          <w:rFonts w:hint="default"/>
          <w:lang w:val="en-US" w:eastAsia="zh-CN"/>
        </w:rPr>
      </w:pPr>
    </w:p>
    <w:p>
      <w:pPr>
        <w:rPr>
          <w:ins w:id="1100" w:author="user" w:date="2023-08-10T17:36:36Z"/>
          <w:del w:id="1101" w:author="Administrator" w:date="2023-08-22T10:40:13Z"/>
          <w:rFonts w:hint="default"/>
          <w:lang w:val="en-US" w:eastAsia="zh-CN"/>
        </w:rPr>
      </w:pPr>
    </w:p>
    <w:p>
      <w:pPr>
        <w:pStyle w:val="2"/>
        <w:rPr>
          <w:ins w:id="1102" w:author="user" w:date="2023-08-10T17:36:37Z"/>
          <w:del w:id="1103" w:author="Administrator" w:date="2023-08-22T10:40:13Z"/>
          <w:rFonts w:hint="default"/>
          <w:lang w:val="en-US" w:eastAsia="zh-CN"/>
        </w:rPr>
      </w:pPr>
    </w:p>
    <w:p>
      <w:pPr>
        <w:rPr>
          <w:ins w:id="1104" w:author="user" w:date="2023-08-10T17:36:37Z"/>
          <w:del w:id="1105" w:author="Administrator" w:date="2023-08-22T10:40:13Z"/>
          <w:rFonts w:hint="default"/>
          <w:lang w:val="en-US" w:eastAsia="zh-CN"/>
        </w:rPr>
      </w:pPr>
    </w:p>
    <w:p>
      <w:pPr>
        <w:pStyle w:val="2"/>
        <w:rPr>
          <w:ins w:id="1106" w:author="user" w:date="2023-08-10T17:36:37Z"/>
          <w:del w:id="1107" w:author="Administrator" w:date="2023-08-22T10:40:13Z"/>
          <w:rFonts w:hint="default"/>
          <w:lang w:val="en-US" w:eastAsia="zh-CN"/>
        </w:rPr>
      </w:pPr>
    </w:p>
    <w:p>
      <w:pPr>
        <w:rPr>
          <w:ins w:id="1108" w:author="user" w:date="2023-08-10T17:36:37Z"/>
          <w:del w:id="1109" w:author="Administrator" w:date="2023-08-22T10:40:13Z"/>
          <w:rFonts w:hint="default"/>
          <w:lang w:val="en-US" w:eastAsia="zh-CN"/>
        </w:rPr>
      </w:pPr>
    </w:p>
    <w:p>
      <w:pPr>
        <w:pStyle w:val="2"/>
        <w:rPr>
          <w:ins w:id="1110" w:author="user" w:date="2023-08-10T17:36:37Z"/>
          <w:del w:id="1111" w:author="Administrator" w:date="2023-08-22T10:40:13Z"/>
          <w:rFonts w:hint="default"/>
          <w:lang w:val="en-US" w:eastAsia="zh-CN"/>
        </w:rPr>
      </w:pPr>
    </w:p>
    <w:p>
      <w:pPr>
        <w:rPr>
          <w:ins w:id="1112" w:author="user" w:date="2023-08-10T17:36:38Z"/>
          <w:del w:id="1113" w:author="Administrator" w:date="2023-08-22T10:40:13Z"/>
          <w:rFonts w:hint="default"/>
          <w:lang w:val="en-US" w:eastAsia="zh-CN"/>
        </w:rPr>
      </w:pPr>
    </w:p>
    <w:p>
      <w:pPr>
        <w:pStyle w:val="2"/>
        <w:rPr>
          <w:ins w:id="1114" w:author="user" w:date="2023-08-10T16:30:39Z"/>
          <w:del w:id="1115" w:author="Administrator" w:date="2023-08-22T10:40:13Z"/>
          <w:rFonts w:hint="default"/>
          <w:lang w:val="en-US" w:eastAsia="zh-CN"/>
        </w:rPr>
      </w:pPr>
    </w:p>
    <w:p>
      <w:pPr>
        <w:rPr>
          <w:ins w:id="1116" w:author="user" w:date="2023-08-10T16:30:39Z"/>
          <w:del w:id="1117" w:author="Administrator" w:date="2023-08-22T10:40:13Z"/>
          <w:rFonts w:hint="default"/>
          <w:lang w:val="en-US" w:eastAsia="zh-CN"/>
        </w:rPr>
      </w:pPr>
    </w:p>
    <w:p>
      <w:pPr>
        <w:pStyle w:val="2"/>
        <w:rPr>
          <w:ins w:id="1118" w:author="user" w:date="2023-08-10T16:30:40Z"/>
          <w:del w:id="1119" w:author="Administrator" w:date="2023-08-22T10:40:13Z"/>
          <w:rFonts w:hint="default"/>
          <w:lang w:val="en-US" w:eastAsia="zh-CN"/>
        </w:rPr>
      </w:pPr>
    </w:p>
    <w:p>
      <w:pPr>
        <w:rPr>
          <w:ins w:id="1120" w:author="user" w:date="2023-08-10T16:30:40Z"/>
          <w:del w:id="1121" w:author="Administrator" w:date="2023-08-22T10:40:13Z"/>
          <w:rFonts w:hint="default"/>
          <w:lang w:val="en-US" w:eastAsia="zh-CN"/>
        </w:rPr>
      </w:pPr>
    </w:p>
    <w:p>
      <w:pPr>
        <w:rPr>
          <w:ins w:id="1122" w:author="user" w:date="2023-08-10T16:30:41Z"/>
          <w:del w:id="1123" w:author="Administrator" w:date="2023-08-22T10:40:13Z"/>
          <w:rFonts w:hint="default"/>
          <w:lang w:val="en-US" w:eastAsia="zh-CN"/>
        </w:rPr>
      </w:pPr>
    </w:p>
    <w:p>
      <w:pPr>
        <w:spacing w:line="580" w:lineRule="exact"/>
        <w:rPr>
          <w:ins w:id="1124" w:author="user" w:date="2023-08-10T16:30:43Z"/>
          <w:del w:id="1125" w:author="Administrator" w:date="2023-08-22T10:40:13Z"/>
          <w:rFonts w:hint="eastAsia"/>
          <w:spacing w:val="-6"/>
          <w:sz w:val="28"/>
          <w:szCs w:val="28"/>
        </w:rPr>
      </w:pPr>
    </w:p>
    <w:p>
      <w:pPr>
        <w:pBdr>
          <w:bottom w:val="single" w:color="auto" w:sz="6" w:space="1"/>
          <w:between w:val="single" w:color="auto" w:sz="6" w:space="1"/>
        </w:pBdr>
        <w:spacing w:line="580" w:lineRule="exact"/>
        <w:textAlignment w:val="center"/>
        <w:rPr>
          <w:ins w:id="1126" w:author="user" w:date="2023-08-10T16:30:43Z"/>
          <w:del w:id="1127" w:author="Administrator" w:date="2023-08-22T10:40:13Z"/>
          <w:rFonts w:hint="eastAsia"/>
          <w:spacing w:val="-6"/>
          <w:sz w:val="28"/>
          <w:szCs w:val="28"/>
        </w:rPr>
      </w:pPr>
      <w:ins w:id="1128" w:author="user" w:date="2023-08-10T16:30:43Z">
        <w:del w:id="1129" w:author="Administrator" w:date="2023-08-22T10:40:13Z">
          <w:r>
            <w:rPr>
              <w:rFonts w:hint="eastAsia"/>
              <w:spacing w:val="-6"/>
              <w:sz w:val="28"/>
              <w:szCs w:val="28"/>
            </w:rPr>
            <w:delText xml:space="preserve">  </w:delText>
          </w:r>
        </w:del>
      </w:ins>
    </w:p>
    <w:p>
      <w:pPr>
        <w:rPr>
          <w:rFonts w:hint="default"/>
          <w:lang w:val="en-US" w:eastAsia="zh-CN"/>
          <w:rPrChange w:id="1131" w:author="user" w:date="2023-08-10T16:31:00Z">
            <w:rPr>
              <w:rFonts w:hint="default"/>
              <w:lang w:val="en-US" w:eastAsia="zh-CN"/>
            </w:rPr>
          </w:rPrChange>
        </w:rPr>
        <w:pPrChange w:id="1130" w:author="user" w:date="2023-08-10T16:30:49Z">
          <w:pPr>
            <w:pStyle w:val="2"/>
          </w:pPr>
        </w:pPrChange>
      </w:pPr>
      <w:ins w:id="1132" w:author="user" w:date="2023-08-10T16:30:43Z">
        <w:del w:id="1133" w:author="Administrator" w:date="2023-08-22T10:40:13Z">
          <w:r>
            <w:rPr>
              <w:rFonts w:hint="default" w:ascii="Times New Roman" w:hAnsi="Times New Roman" w:eastAsia="仿宋_GB2312" w:cs="Times New Roman"/>
              <w:sz w:val="28"/>
              <w:szCs w:val="28"/>
              <w:rPrChange w:id="1134" w:author="user" w:date="2023-08-10T16:31:00Z">
                <w:rPr>
                  <w:sz w:val="28"/>
                  <w:szCs w:val="28"/>
                </w:rPr>
              </w:rPrChange>
            </w:rPr>
            <w:delText>泉州市交通运输</w:delText>
          </w:r>
        </w:del>
      </w:ins>
      <w:ins w:id="1137" w:author="user" w:date="2023-08-10T16:30:43Z">
        <w:del w:id="1138" w:author="Administrator" w:date="2023-08-22T10:40:13Z">
          <w:r>
            <w:rPr>
              <w:rFonts w:hint="default" w:ascii="Times New Roman" w:hAnsi="Times New Roman" w:eastAsia="仿宋_GB2312" w:cs="Times New Roman"/>
              <w:sz w:val="28"/>
              <w:szCs w:val="28"/>
              <w:lang w:eastAsia="zh-CN"/>
              <w:rPrChange w:id="1139" w:author="user" w:date="2023-08-10T16:31:00Z">
                <w:rPr>
                  <w:rFonts w:hint="eastAsia"/>
                  <w:sz w:val="28"/>
                  <w:szCs w:val="28"/>
                  <w:lang w:eastAsia="zh-CN"/>
                </w:rPr>
              </w:rPrChange>
            </w:rPr>
            <w:delText>局</w:delText>
          </w:r>
        </w:del>
      </w:ins>
      <w:ins w:id="1142" w:author="user" w:date="2023-08-10T16:30:43Z">
        <w:del w:id="1143" w:author="Administrator" w:date="2023-08-22T10:40:13Z">
          <w:r>
            <w:rPr>
              <w:rFonts w:hint="default" w:ascii="Times New Roman" w:hAnsi="Times New Roman" w:eastAsia="仿宋_GB2312" w:cs="Times New Roman"/>
              <w:sz w:val="28"/>
              <w:szCs w:val="28"/>
              <w:rPrChange w:id="1144" w:author="user" w:date="2023-08-10T16:31:00Z">
                <w:rPr>
                  <w:sz w:val="28"/>
                  <w:szCs w:val="28"/>
                </w:rPr>
              </w:rPrChange>
            </w:rPr>
            <w:delText xml:space="preserve">办公室    </w:delText>
          </w:r>
        </w:del>
      </w:ins>
      <w:ins w:id="1147" w:author="user" w:date="2023-08-10T16:30:43Z">
        <w:del w:id="1148" w:author="Administrator" w:date="2023-08-22T10:40:13Z">
          <w:r>
            <w:rPr>
              <w:rFonts w:hint="default" w:ascii="Times New Roman" w:hAnsi="Times New Roman" w:eastAsia="仿宋_GB2312" w:cs="Times New Roman"/>
              <w:sz w:val="28"/>
              <w:szCs w:val="28"/>
              <w:rPrChange w:id="1149" w:author="user" w:date="2023-08-10T16:31:00Z">
                <w:rPr>
                  <w:rFonts w:hint="eastAsia"/>
                  <w:sz w:val="28"/>
                  <w:szCs w:val="28"/>
                </w:rPr>
              </w:rPrChange>
            </w:rPr>
            <w:delText xml:space="preserve">     </w:delText>
          </w:r>
        </w:del>
      </w:ins>
      <w:ins w:id="1152" w:author="user" w:date="2023-08-10T16:30:43Z">
        <w:del w:id="1153" w:author="Administrator" w:date="2023-08-22T10:40:13Z">
          <w:r>
            <w:rPr>
              <w:rFonts w:hint="default" w:ascii="Times New Roman" w:hAnsi="Times New Roman" w:eastAsia="仿宋_GB2312" w:cs="Times New Roman"/>
              <w:sz w:val="28"/>
              <w:szCs w:val="28"/>
              <w:rPrChange w:id="1154" w:author="user" w:date="2023-08-10T16:31:00Z">
                <w:rPr>
                  <w:sz w:val="28"/>
                  <w:szCs w:val="28"/>
                </w:rPr>
              </w:rPrChange>
            </w:rPr>
            <w:delText xml:space="preserve"> </w:delText>
          </w:r>
        </w:del>
      </w:ins>
      <w:ins w:id="1157" w:author="user" w:date="2023-08-10T16:30:43Z">
        <w:del w:id="1158" w:author="Administrator" w:date="2023-08-22T10:40:13Z">
          <w:r>
            <w:rPr>
              <w:rFonts w:hint="default" w:ascii="Times New Roman" w:hAnsi="Times New Roman" w:eastAsia="仿宋_GB2312" w:cs="Times New Roman"/>
              <w:sz w:val="28"/>
              <w:szCs w:val="28"/>
              <w:lang w:val="en-US" w:eastAsia="zh-CN"/>
              <w:rPrChange w:id="1159" w:author="user" w:date="2023-08-10T16:31:00Z">
                <w:rPr>
                  <w:rFonts w:hint="eastAsia"/>
                  <w:sz w:val="28"/>
                  <w:szCs w:val="28"/>
                  <w:lang w:val="en-US" w:eastAsia="zh-CN"/>
                </w:rPr>
              </w:rPrChange>
            </w:rPr>
            <w:delText xml:space="preserve">     </w:delText>
          </w:r>
        </w:del>
      </w:ins>
      <w:ins w:id="1162" w:author="user" w:date="2023-08-10T16:30:43Z">
        <w:del w:id="1163" w:author="Administrator" w:date="2023-08-22T10:40:13Z">
          <w:r>
            <w:rPr>
              <w:rFonts w:hint="default" w:ascii="Times New Roman" w:hAnsi="Times New Roman" w:eastAsia="仿宋_GB2312" w:cs="Times New Roman"/>
              <w:sz w:val="28"/>
              <w:szCs w:val="28"/>
              <w:rPrChange w:id="1164" w:author="user" w:date="2023-08-10T16:31:00Z">
                <w:rPr>
                  <w:sz w:val="28"/>
                  <w:szCs w:val="28"/>
                </w:rPr>
              </w:rPrChange>
            </w:rPr>
            <w:delText xml:space="preserve">    20</w:delText>
          </w:r>
        </w:del>
      </w:ins>
      <w:ins w:id="1167" w:author="user" w:date="2023-08-10T16:30:43Z">
        <w:del w:id="1168" w:author="Administrator" w:date="2023-08-22T10:40:13Z">
          <w:r>
            <w:rPr>
              <w:rFonts w:hint="default" w:ascii="Times New Roman" w:hAnsi="Times New Roman" w:eastAsia="仿宋_GB2312" w:cs="Times New Roman"/>
              <w:sz w:val="28"/>
              <w:szCs w:val="28"/>
              <w:lang w:val="en-US" w:eastAsia="zh-CN"/>
              <w:rPrChange w:id="1169" w:author="user" w:date="2023-08-10T16:31:00Z">
                <w:rPr>
                  <w:rFonts w:hint="eastAsia"/>
                  <w:sz w:val="28"/>
                  <w:szCs w:val="28"/>
                  <w:lang w:val="en-US" w:eastAsia="zh-CN"/>
                </w:rPr>
              </w:rPrChange>
            </w:rPr>
            <w:delText>2</w:delText>
          </w:r>
        </w:del>
      </w:ins>
      <w:ins w:id="1172" w:author="user" w:date="2023-08-10T16:31:09Z">
        <w:del w:id="1173" w:author="Administrator" w:date="2023-08-22T10:40:13Z">
          <w:r>
            <w:rPr>
              <w:rFonts w:hint="default" w:ascii="Times New Roman" w:hAnsi="Times New Roman" w:eastAsia="仿宋_GB2312" w:cs="Times New Roman"/>
              <w:sz w:val="28"/>
              <w:szCs w:val="28"/>
              <w:lang w:val="en" w:eastAsia="zh-CN"/>
            </w:rPr>
            <w:delText>3</w:delText>
          </w:r>
        </w:del>
      </w:ins>
      <w:ins w:id="1174" w:author="user" w:date="2023-08-10T16:30:43Z">
        <w:del w:id="1175" w:author="Administrator" w:date="2023-08-22T10:40:13Z">
          <w:r>
            <w:rPr>
              <w:rFonts w:hint="default" w:ascii="Times New Roman" w:hAnsi="Times New Roman" w:eastAsia="仿宋_GB2312" w:cs="Times New Roman"/>
              <w:sz w:val="28"/>
              <w:szCs w:val="28"/>
              <w:rPrChange w:id="1176" w:author="user" w:date="2023-08-10T16:31:00Z">
                <w:rPr>
                  <w:sz w:val="28"/>
                  <w:szCs w:val="28"/>
                </w:rPr>
              </w:rPrChange>
            </w:rPr>
            <w:delText>年</w:delText>
          </w:r>
        </w:del>
      </w:ins>
      <w:ins w:id="1179" w:author="user" w:date="2023-08-10T16:31:04Z">
        <w:del w:id="1180" w:author="Administrator" w:date="2023-08-22T10:40:13Z">
          <w:r>
            <w:rPr>
              <w:rFonts w:hint="default" w:ascii="Times New Roman" w:hAnsi="Times New Roman" w:eastAsia="仿宋_GB2312" w:cs="Times New Roman"/>
              <w:sz w:val="28"/>
              <w:szCs w:val="28"/>
              <w:lang w:val="en"/>
            </w:rPr>
            <w:delText>8</w:delText>
          </w:r>
        </w:del>
      </w:ins>
      <w:ins w:id="1181" w:author="user" w:date="2023-08-10T16:30:43Z">
        <w:del w:id="1182" w:author="Administrator" w:date="2023-08-22T10:40:13Z">
          <w:r>
            <w:rPr>
              <w:rFonts w:hint="default" w:ascii="Times New Roman" w:hAnsi="Times New Roman" w:eastAsia="仿宋_GB2312" w:cs="Times New Roman"/>
              <w:sz w:val="28"/>
              <w:szCs w:val="28"/>
              <w:rPrChange w:id="1183" w:author="user" w:date="2023-08-10T16:31:00Z">
                <w:rPr>
                  <w:sz w:val="28"/>
                  <w:szCs w:val="28"/>
                </w:rPr>
              </w:rPrChange>
            </w:rPr>
            <w:delText>月</w:delText>
          </w:r>
        </w:del>
      </w:ins>
      <w:ins w:id="1186" w:author="user" w:date="2023-08-10T16:31:07Z">
        <w:del w:id="1187" w:author="Administrator" w:date="2023-08-22T10:40:13Z">
          <w:r>
            <w:rPr>
              <w:rFonts w:hint="default" w:ascii="Times New Roman" w:hAnsi="Times New Roman" w:eastAsia="仿宋_GB2312" w:cs="Times New Roman"/>
              <w:sz w:val="28"/>
              <w:szCs w:val="28"/>
              <w:lang w:val="en" w:eastAsia="zh-CN"/>
            </w:rPr>
            <w:delText>4</w:delText>
          </w:r>
        </w:del>
      </w:ins>
      <w:ins w:id="1188" w:author="user" w:date="2023-08-10T16:30:43Z">
        <w:del w:id="1189" w:author="Administrator" w:date="2023-08-22T10:40:13Z">
          <w:r>
            <w:rPr>
              <w:rFonts w:hint="default" w:ascii="Times New Roman" w:hAnsi="Times New Roman" w:eastAsia="仿宋_GB2312" w:cs="Times New Roman"/>
              <w:sz w:val="28"/>
              <w:szCs w:val="28"/>
              <w:rPrChange w:id="1190" w:author="user" w:date="2023-08-10T16:31:00Z">
                <w:rPr>
                  <w:sz w:val="28"/>
                  <w:szCs w:val="28"/>
                </w:rPr>
              </w:rPrChange>
            </w:rPr>
            <w:delText>日印发</w:delText>
          </w:r>
        </w:del>
      </w:ins>
    </w:p>
    <w:sectPr>
      <w:pgSz w:w="16838" w:h="11906" w:orient="landscape"/>
      <w:pgMar w:top="1474" w:right="1984" w:bottom="1474" w:left="1871" w:header="851" w:footer="992"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82C3E7-CD8F-4788-9901-F074248F6EA8}"/>
  </w:font>
  <w:font w:name="黑体">
    <w:panose1 w:val="02010609060101010101"/>
    <w:charset w:val="86"/>
    <w:family w:val="auto"/>
    <w:pitch w:val="default"/>
    <w:sig w:usb0="800002BF" w:usb1="38CF7CFA" w:usb2="00000016" w:usb3="00000000" w:csb0="00040001" w:csb1="00000000"/>
    <w:embedRegular r:id="rId2" w:fontKey="{1B575B83-CE60-4D71-8D12-36BA3442D5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B7DCF565-F3B9-491B-91A4-D8BB032C6A76}"/>
  </w:font>
  <w:font w:name="仿宋">
    <w:panose1 w:val="02010609060101010101"/>
    <w:charset w:val="86"/>
    <w:family w:val="modern"/>
    <w:pitch w:val="default"/>
    <w:sig w:usb0="800002BF" w:usb1="38CF7CFA" w:usb2="00000016" w:usb3="00000000" w:csb0="00040001" w:csb1="00000000"/>
    <w:embedRegular r:id="rId4" w:fontKey="{77BDD123-9955-45D0-8E14-66F37C058749}"/>
  </w:font>
  <w:font w:name="方正小标宋简体">
    <w:panose1 w:val="03000509000000000000"/>
    <w:charset w:val="86"/>
    <w:family w:val="auto"/>
    <w:pitch w:val="default"/>
    <w:sig w:usb0="00000001" w:usb1="080E0000" w:usb2="00000000" w:usb3="00000000" w:csb0="00040000" w:csb1="00000000"/>
    <w:embedRegular r:id="rId5" w:fontKey="{2945DCAB-25A7-410E-B22C-ED540B9C89BD}"/>
  </w:font>
  <w:font w:name="方正小标宋_GBK">
    <w:altName w:val="微软雅黑"/>
    <w:panose1 w:val="02000000000000000000"/>
    <w:charset w:val="86"/>
    <w:family w:val="auto"/>
    <w:pitch w:val="default"/>
    <w:sig w:usb0="00000000" w:usb1="00000000" w:usb2="00000000" w:usb3="00000000" w:csb0="00040000" w:csb1="00000000"/>
    <w:embedRegular r:id="rId6" w:fontKey="{2B4537E8-8FB9-481F-8BE9-6D19315C5250}"/>
  </w:font>
  <w:font w:name="楷体_GB2312">
    <w:panose1 w:val="02010609030101010101"/>
    <w:charset w:val="86"/>
    <w:family w:val="modern"/>
    <w:pitch w:val="default"/>
    <w:sig w:usb0="00000001" w:usb1="080E0000" w:usb2="00000000" w:usb3="00000000" w:csb0="00040000" w:csb1="00000000"/>
    <w:embedRegular r:id="rId7" w:fontKey="{A5E35518-E8F7-40F6-B4B6-B3D6BFBFDC51}"/>
  </w:font>
  <w:font w:name="DejaVu Math TeX Gyre">
    <w:altName w:val="Cambria Math"/>
    <w:panose1 w:val="02000503000000000000"/>
    <w:charset w:val="00"/>
    <w:family w:val="auto"/>
    <w:pitch w:val="default"/>
    <w:sig w:usb0="00000000" w:usb1="00000000" w:usb2="02000000" w:usb3="00000000" w:csb0="60000193" w:csb1="0DD40000"/>
    <w:embedRegular r:id="rId8" w:fontKey="{5F164539-4E18-41DD-A211-7572B30CA393}"/>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Change w:id="0" w:author="user" w:date="2023-08-10T16:24:17Z">
                                <w:rPr>
                                  <w:sz w:val="28"/>
                                  <w:szCs w:val="28"/>
                                </w:rPr>
                              </w:rPrChange>
                            </w:rPr>
                          </w:pPr>
                          <w:ins w:id="1" w:author="user" w:date="2023-08-10T16:24:02Z">
                            <w:r>
                              <w:rPr>
                                <w:rFonts w:hint="eastAsia" w:asciiTheme="minorEastAsia" w:hAnsiTheme="minorEastAsia" w:eastAsiaTheme="minorEastAsia" w:cstheme="minorEastAsia"/>
                                <w:sz w:val="28"/>
                                <w:szCs w:val="28"/>
                                <w:rPrChange w:id="2" w:author="user" w:date="2023-08-10T16:24:17Z">
                                  <w:rPr>
                                    <w:sz w:val="28"/>
                                    <w:szCs w:val="28"/>
                                  </w:rPr>
                                </w:rPrChange>
                              </w:rPr>
                              <w:t xml:space="preserve">— </w:t>
                            </w:r>
                          </w:ins>
                          <w:ins w:id="3" w:author="user" w:date="2023-08-10T16:24:02Z">
                            <w:r>
                              <w:rPr>
                                <w:rFonts w:hint="eastAsia" w:asciiTheme="minorEastAsia" w:hAnsiTheme="minorEastAsia" w:eastAsiaTheme="minorEastAsia" w:cstheme="minorEastAsia"/>
                                <w:sz w:val="28"/>
                                <w:szCs w:val="28"/>
                                <w:rPrChange w:id="4" w:author="user" w:date="2023-08-10T16:24:17Z">
                                  <w:rPr>
                                    <w:sz w:val="28"/>
                                    <w:szCs w:val="28"/>
                                  </w:rPr>
                                </w:rPrChange>
                              </w:rPr>
                              <w:fldChar w:fldCharType="begin"/>
                            </w:r>
                          </w:ins>
                          <w:ins w:id="5" w:author="user" w:date="2023-08-10T16:24:02Z">
                            <w:r>
                              <w:rPr>
                                <w:rFonts w:hint="eastAsia" w:asciiTheme="minorEastAsia" w:hAnsiTheme="minorEastAsia" w:eastAsiaTheme="minorEastAsia" w:cstheme="minorEastAsia"/>
                                <w:sz w:val="28"/>
                                <w:szCs w:val="28"/>
                                <w:rPrChange w:id="6" w:author="user" w:date="2023-08-10T16:24:17Z">
                                  <w:rPr>
                                    <w:sz w:val="28"/>
                                    <w:szCs w:val="28"/>
                                  </w:rPr>
                                </w:rPrChange>
                              </w:rPr>
                              <w:instrText xml:space="preserve"> PAGE  \* MERGEFORMAT </w:instrText>
                            </w:r>
                          </w:ins>
                          <w:ins w:id="7" w:author="user" w:date="2023-08-10T16:24:02Z">
                            <w:r>
                              <w:rPr>
                                <w:rFonts w:hint="eastAsia" w:asciiTheme="minorEastAsia" w:hAnsiTheme="minorEastAsia" w:eastAsiaTheme="minorEastAsia" w:cstheme="minorEastAsia"/>
                                <w:sz w:val="28"/>
                                <w:szCs w:val="28"/>
                                <w:rPrChange w:id="8" w:author="user" w:date="2023-08-10T16:24:17Z">
                                  <w:rPr>
                                    <w:sz w:val="28"/>
                                    <w:szCs w:val="28"/>
                                  </w:rPr>
                                </w:rPrChange>
                              </w:rPr>
                              <w:fldChar w:fldCharType="separate"/>
                            </w:r>
                          </w:ins>
                          <w:ins w:id="9" w:author="user" w:date="2023-08-10T16:24:02Z">
                            <w:r>
                              <w:rPr>
                                <w:rFonts w:hint="eastAsia" w:asciiTheme="minorEastAsia" w:hAnsiTheme="minorEastAsia" w:eastAsiaTheme="minorEastAsia" w:cstheme="minorEastAsia"/>
                                <w:sz w:val="28"/>
                                <w:szCs w:val="28"/>
                                <w:rPrChange w:id="10" w:author="user" w:date="2023-08-10T16:24:17Z">
                                  <w:rPr>
                                    <w:sz w:val="28"/>
                                    <w:szCs w:val="28"/>
                                  </w:rPr>
                                </w:rPrChange>
                              </w:rPr>
                              <w:t>- 1 -</w:t>
                            </w:r>
                          </w:ins>
                          <w:ins w:id="11" w:author="user" w:date="2023-08-10T16:24:02Z">
                            <w:r>
                              <w:rPr>
                                <w:rFonts w:hint="eastAsia" w:asciiTheme="minorEastAsia" w:hAnsiTheme="minorEastAsia" w:eastAsiaTheme="minorEastAsia" w:cstheme="minorEastAsia"/>
                                <w:sz w:val="28"/>
                                <w:szCs w:val="28"/>
                                <w:rPrChange w:id="12" w:author="user" w:date="2023-08-10T16:24:17Z">
                                  <w:rPr>
                                    <w:sz w:val="28"/>
                                    <w:szCs w:val="28"/>
                                  </w:rPr>
                                </w:rPrChange>
                              </w:rPr>
                              <w:fldChar w:fldCharType="end"/>
                            </w:r>
                          </w:ins>
                          <w:ins w:id="13" w:author="user" w:date="2023-08-10T16:24:02Z">
                            <w:r>
                              <w:rPr>
                                <w:rFonts w:hint="eastAsia" w:asciiTheme="minorEastAsia" w:hAnsiTheme="minorEastAsia" w:eastAsiaTheme="minorEastAsia" w:cstheme="minorEastAsia"/>
                                <w:sz w:val="28"/>
                                <w:szCs w:val="28"/>
                                <w:rPrChange w:id="14" w:author="user" w:date="2023-08-10T16:24:17Z">
                                  <w:rPr>
                                    <w:sz w:val="28"/>
                                    <w:szCs w:val="28"/>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Change w:id="15" w:author="user" w:date="2023-08-10T16:24:17Z">
                          <w:rPr>
                            <w:sz w:val="28"/>
                            <w:szCs w:val="28"/>
                          </w:rPr>
                        </w:rPrChange>
                      </w:rPr>
                    </w:pPr>
                    <w:ins w:id="16" w:author="user" w:date="2023-08-10T16:24:02Z">
                      <w:r>
                        <w:rPr>
                          <w:rFonts w:hint="eastAsia" w:asciiTheme="minorEastAsia" w:hAnsiTheme="minorEastAsia" w:eastAsiaTheme="minorEastAsia" w:cstheme="minorEastAsia"/>
                          <w:sz w:val="28"/>
                          <w:szCs w:val="28"/>
                          <w:rPrChange w:id="17" w:author="user" w:date="2023-08-10T16:24:17Z">
                            <w:rPr>
                              <w:sz w:val="28"/>
                              <w:szCs w:val="28"/>
                            </w:rPr>
                          </w:rPrChange>
                        </w:rPr>
                        <w:t xml:space="preserve">— </w:t>
                      </w:r>
                    </w:ins>
                    <w:ins w:id="18" w:author="user" w:date="2023-08-10T16:24:02Z">
                      <w:r>
                        <w:rPr>
                          <w:rFonts w:hint="eastAsia" w:asciiTheme="minorEastAsia" w:hAnsiTheme="minorEastAsia" w:eastAsiaTheme="minorEastAsia" w:cstheme="minorEastAsia"/>
                          <w:sz w:val="28"/>
                          <w:szCs w:val="28"/>
                          <w:rPrChange w:id="19" w:author="user" w:date="2023-08-10T16:24:17Z">
                            <w:rPr>
                              <w:sz w:val="28"/>
                              <w:szCs w:val="28"/>
                            </w:rPr>
                          </w:rPrChange>
                        </w:rPr>
                        <w:fldChar w:fldCharType="begin"/>
                      </w:r>
                    </w:ins>
                    <w:ins w:id="20" w:author="user" w:date="2023-08-10T16:24:02Z">
                      <w:r>
                        <w:rPr>
                          <w:rFonts w:hint="eastAsia" w:asciiTheme="minorEastAsia" w:hAnsiTheme="minorEastAsia" w:eastAsiaTheme="minorEastAsia" w:cstheme="minorEastAsia"/>
                          <w:sz w:val="28"/>
                          <w:szCs w:val="28"/>
                          <w:rPrChange w:id="21" w:author="user" w:date="2023-08-10T16:24:17Z">
                            <w:rPr>
                              <w:sz w:val="28"/>
                              <w:szCs w:val="28"/>
                            </w:rPr>
                          </w:rPrChange>
                        </w:rPr>
                        <w:instrText xml:space="preserve"> PAGE  \* MERGEFORMAT </w:instrText>
                      </w:r>
                    </w:ins>
                    <w:ins w:id="22" w:author="user" w:date="2023-08-10T16:24:02Z">
                      <w:r>
                        <w:rPr>
                          <w:rFonts w:hint="eastAsia" w:asciiTheme="minorEastAsia" w:hAnsiTheme="minorEastAsia" w:eastAsiaTheme="minorEastAsia" w:cstheme="minorEastAsia"/>
                          <w:sz w:val="28"/>
                          <w:szCs w:val="28"/>
                          <w:rPrChange w:id="23" w:author="user" w:date="2023-08-10T16:24:17Z">
                            <w:rPr>
                              <w:sz w:val="28"/>
                              <w:szCs w:val="28"/>
                            </w:rPr>
                          </w:rPrChange>
                        </w:rPr>
                        <w:fldChar w:fldCharType="separate"/>
                      </w:r>
                    </w:ins>
                    <w:ins w:id="24" w:author="user" w:date="2023-08-10T16:24:02Z">
                      <w:r>
                        <w:rPr>
                          <w:rFonts w:hint="eastAsia" w:asciiTheme="minorEastAsia" w:hAnsiTheme="minorEastAsia" w:eastAsiaTheme="minorEastAsia" w:cstheme="minorEastAsia"/>
                          <w:sz w:val="28"/>
                          <w:szCs w:val="28"/>
                          <w:rPrChange w:id="25" w:author="user" w:date="2023-08-10T16:24:17Z">
                            <w:rPr>
                              <w:sz w:val="28"/>
                              <w:szCs w:val="28"/>
                            </w:rPr>
                          </w:rPrChange>
                        </w:rPr>
                        <w:t>- 1 -</w:t>
                      </w:r>
                    </w:ins>
                    <w:ins w:id="26" w:author="user" w:date="2023-08-10T16:24:02Z">
                      <w:r>
                        <w:rPr>
                          <w:rFonts w:hint="eastAsia" w:asciiTheme="minorEastAsia" w:hAnsiTheme="minorEastAsia" w:eastAsiaTheme="minorEastAsia" w:cstheme="minorEastAsia"/>
                          <w:sz w:val="28"/>
                          <w:szCs w:val="28"/>
                          <w:rPrChange w:id="27" w:author="user" w:date="2023-08-10T16:24:17Z">
                            <w:rPr>
                              <w:sz w:val="28"/>
                              <w:szCs w:val="28"/>
                            </w:rPr>
                          </w:rPrChange>
                        </w:rPr>
                        <w:fldChar w:fldCharType="end"/>
                      </w:r>
                    </w:ins>
                    <w:ins w:id="28" w:author="user" w:date="2023-08-10T16:24:02Z">
                      <w:r>
                        <w:rPr>
                          <w:rFonts w:hint="eastAsia" w:asciiTheme="minorEastAsia" w:hAnsiTheme="minorEastAsia" w:eastAsiaTheme="minorEastAsia" w:cstheme="minorEastAsia"/>
                          <w:sz w:val="28"/>
                          <w:szCs w:val="28"/>
                          <w:rPrChange w:id="29" w:author="user" w:date="2023-08-10T16:24:17Z">
                            <w:rPr>
                              <w:sz w:val="28"/>
                              <w:szCs w:val="28"/>
                            </w:rPr>
                          </w:rPrChange>
                        </w:rPr>
                        <w:t xml:space="preserve"> —</w:t>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32"/>
      </w:rPr>
    </w:pPr>
    <w:r>
      <w:rPr>
        <w:sz w:val="21"/>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Change w:id="30" w:author="user" w:date="2023-08-10T16:28:38Z">
                                <w:rPr/>
                              </w:rPrChange>
                            </w:rPr>
                          </w:pPr>
                          <w:ins w:id="31" w:author="user" w:date="2023-08-10T16:24:02Z">
                            <w:r>
                              <w:rPr>
                                <w:rFonts w:hint="eastAsia" w:asciiTheme="minorEastAsia" w:hAnsiTheme="minorEastAsia" w:eastAsiaTheme="minorEastAsia" w:cstheme="minorEastAsia"/>
                                <w:sz w:val="28"/>
                                <w:szCs w:val="28"/>
                                <w:rPrChange w:id="32" w:author="user" w:date="2023-08-10T16:28:38Z">
                                  <w:rPr/>
                                </w:rPrChange>
                              </w:rPr>
                              <w:t xml:space="preserve">— </w:t>
                            </w:r>
                          </w:ins>
                          <w:ins w:id="33" w:author="user" w:date="2023-08-10T16:24:02Z">
                            <w:r>
                              <w:rPr>
                                <w:rFonts w:hint="eastAsia" w:asciiTheme="minorEastAsia" w:hAnsiTheme="minorEastAsia" w:eastAsiaTheme="minorEastAsia" w:cstheme="minorEastAsia"/>
                                <w:sz w:val="28"/>
                                <w:szCs w:val="28"/>
                                <w:rPrChange w:id="34" w:author="user" w:date="2023-08-10T16:28:38Z">
                                  <w:rPr/>
                                </w:rPrChange>
                              </w:rPr>
                              <w:fldChar w:fldCharType="begin"/>
                            </w:r>
                          </w:ins>
                          <w:ins w:id="35" w:author="user" w:date="2023-08-10T16:24:02Z">
                            <w:r>
                              <w:rPr>
                                <w:rFonts w:hint="eastAsia" w:asciiTheme="minorEastAsia" w:hAnsiTheme="minorEastAsia" w:eastAsiaTheme="minorEastAsia" w:cstheme="minorEastAsia"/>
                                <w:sz w:val="28"/>
                                <w:szCs w:val="28"/>
                                <w:rPrChange w:id="36" w:author="user" w:date="2023-08-10T16:28:38Z">
                                  <w:rPr/>
                                </w:rPrChange>
                              </w:rPr>
                              <w:instrText xml:space="preserve"> PAGE  \* MERGEFORMAT </w:instrText>
                            </w:r>
                          </w:ins>
                          <w:ins w:id="37" w:author="user" w:date="2023-08-10T16:24:02Z">
                            <w:r>
                              <w:rPr>
                                <w:rFonts w:hint="eastAsia" w:asciiTheme="minorEastAsia" w:hAnsiTheme="minorEastAsia" w:eastAsiaTheme="minorEastAsia" w:cstheme="minorEastAsia"/>
                                <w:sz w:val="28"/>
                                <w:szCs w:val="28"/>
                                <w:rPrChange w:id="38" w:author="user" w:date="2023-08-10T16:28:38Z">
                                  <w:rPr/>
                                </w:rPrChange>
                              </w:rPr>
                              <w:fldChar w:fldCharType="separate"/>
                            </w:r>
                          </w:ins>
                          <w:ins w:id="39" w:author="user" w:date="2023-08-10T16:24:02Z">
                            <w:r>
                              <w:rPr>
                                <w:rFonts w:hint="eastAsia" w:asciiTheme="minorEastAsia" w:hAnsiTheme="minorEastAsia" w:eastAsiaTheme="minorEastAsia" w:cstheme="minorEastAsia"/>
                                <w:sz w:val="28"/>
                                <w:szCs w:val="28"/>
                                <w:rPrChange w:id="40" w:author="user" w:date="2023-08-10T16:28:38Z">
                                  <w:rPr/>
                                </w:rPrChange>
                              </w:rPr>
                              <w:t>8</w:t>
                            </w:r>
                          </w:ins>
                          <w:ins w:id="41" w:author="user" w:date="2023-08-10T16:24:02Z">
                            <w:r>
                              <w:rPr>
                                <w:rFonts w:hint="eastAsia" w:asciiTheme="minorEastAsia" w:hAnsiTheme="minorEastAsia" w:eastAsiaTheme="minorEastAsia" w:cstheme="minorEastAsia"/>
                                <w:sz w:val="28"/>
                                <w:szCs w:val="28"/>
                                <w:rPrChange w:id="42" w:author="user" w:date="2023-08-10T16:28:38Z">
                                  <w:rPr/>
                                </w:rPrChange>
                              </w:rPr>
                              <w:fldChar w:fldCharType="end"/>
                            </w:r>
                          </w:ins>
                          <w:ins w:id="43" w:author="user" w:date="2023-08-10T16:24:02Z">
                            <w:r>
                              <w:rPr>
                                <w:rFonts w:hint="eastAsia" w:asciiTheme="minorEastAsia" w:hAnsiTheme="minorEastAsia" w:eastAsiaTheme="minorEastAsia" w:cstheme="minorEastAsia"/>
                                <w:sz w:val="28"/>
                                <w:szCs w:val="28"/>
                                <w:rPrChange w:id="44" w:author="user" w:date="2023-08-10T16:28:38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Change w:id="45" w:author="user" w:date="2023-08-10T16:28:38Z">
                          <w:rPr/>
                        </w:rPrChange>
                      </w:rPr>
                    </w:pPr>
                    <w:ins w:id="46" w:author="user" w:date="2023-08-10T16:24:02Z">
                      <w:r>
                        <w:rPr>
                          <w:rFonts w:hint="eastAsia" w:asciiTheme="minorEastAsia" w:hAnsiTheme="minorEastAsia" w:eastAsiaTheme="minorEastAsia" w:cstheme="minorEastAsia"/>
                          <w:sz w:val="28"/>
                          <w:szCs w:val="28"/>
                          <w:rPrChange w:id="47" w:author="user" w:date="2023-08-10T16:28:38Z">
                            <w:rPr/>
                          </w:rPrChange>
                        </w:rPr>
                        <w:t xml:space="preserve">— </w:t>
                      </w:r>
                    </w:ins>
                    <w:ins w:id="48" w:author="user" w:date="2023-08-10T16:24:02Z">
                      <w:r>
                        <w:rPr>
                          <w:rFonts w:hint="eastAsia" w:asciiTheme="minorEastAsia" w:hAnsiTheme="minorEastAsia" w:eastAsiaTheme="minorEastAsia" w:cstheme="minorEastAsia"/>
                          <w:sz w:val="28"/>
                          <w:szCs w:val="28"/>
                          <w:rPrChange w:id="49" w:author="user" w:date="2023-08-10T16:28:38Z">
                            <w:rPr/>
                          </w:rPrChange>
                        </w:rPr>
                        <w:fldChar w:fldCharType="begin"/>
                      </w:r>
                    </w:ins>
                    <w:ins w:id="50" w:author="user" w:date="2023-08-10T16:24:02Z">
                      <w:r>
                        <w:rPr>
                          <w:rFonts w:hint="eastAsia" w:asciiTheme="minorEastAsia" w:hAnsiTheme="minorEastAsia" w:eastAsiaTheme="minorEastAsia" w:cstheme="minorEastAsia"/>
                          <w:sz w:val="28"/>
                          <w:szCs w:val="28"/>
                          <w:rPrChange w:id="51" w:author="user" w:date="2023-08-10T16:28:38Z">
                            <w:rPr/>
                          </w:rPrChange>
                        </w:rPr>
                        <w:instrText xml:space="preserve"> PAGE  \* MERGEFORMAT </w:instrText>
                      </w:r>
                    </w:ins>
                    <w:ins w:id="52" w:author="user" w:date="2023-08-10T16:24:02Z">
                      <w:r>
                        <w:rPr>
                          <w:rFonts w:hint="eastAsia" w:asciiTheme="minorEastAsia" w:hAnsiTheme="minorEastAsia" w:eastAsiaTheme="minorEastAsia" w:cstheme="minorEastAsia"/>
                          <w:sz w:val="28"/>
                          <w:szCs w:val="28"/>
                          <w:rPrChange w:id="53" w:author="user" w:date="2023-08-10T16:28:38Z">
                            <w:rPr/>
                          </w:rPrChange>
                        </w:rPr>
                        <w:fldChar w:fldCharType="separate"/>
                      </w:r>
                    </w:ins>
                    <w:ins w:id="54" w:author="user" w:date="2023-08-10T16:24:02Z">
                      <w:r>
                        <w:rPr>
                          <w:rFonts w:hint="eastAsia" w:asciiTheme="minorEastAsia" w:hAnsiTheme="minorEastAsia" w:eastAsiaTheme="minorEastAsia" w:cstheme="minorEastAsia"/>
                          <w:sz w:val="28"/>
                          <w:szCs w:val="28"/>
                          <w:rPrChange w:id="55" w:author="user" w:date="2023-08-10T16:28:38Z">
                            <w:rPr/>
                          </w:rPrChange>
                        </w:rPr>
                        <w:t>8</w:t>
                      </w:r>
                    </w:ins>
                    <w:ins w:id="56" w:author="user" w:date="2023-08-10T16:24:02Z">
                      <w:r>
                        <w:rPr>
                          <w:rFonts w:hint="eastAsia" w:asciiTheme="minorEastAsia" w:hAnsiTheme="minorEastAsia" w:eastAsiaTheme="minorEastAsia" w:cstheme="minorEastAsia"/>
                          <w:sz w:val="28"/>
                          <w:szCs w:val="28"/>
                          <w:rPrChange w:id="57" w:author="user" w:date="2023-08-10T16:28:38Z">
                            <w:rPr/>
                          </w:rPrChange>
                        </w:rPr>
                        <w:fldChar w:fldCharType="end"/>
                      </w:r>
                    </w:ins>
                    <w:ins w:id="58" w:author="user" w:date="2023-08-10T16:24:02Z">
                      <w:r>
                        <w:rPr>
                          <w:rFonts w:hint="eastAsia" w:asciiTheme="minorEastAsia" w:hAnsiTheme="minorEastAsia" w:eastAsiaTheme="minorEastAsia" w:cstheme="minorEastAsia"/>
                          <w:sz w:val="28"/>
                          <w:szCs w:val="28"/>
                          <w:rPrChange w:id="59" w:author="user" w:date="2023-08-10T16:28:38Z">
                            <w:rPr/>
                          </w:rPrChange>
                        </w:rPr>
                        <w:t xml:space="preserve"> —</w:t>
                      </w:r>
                    </w:ins>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ins w:id="60" w:author="user" w:date="2023-08-10T16:24:02Z">
                            <w:r>
                              <w:rPr>
                                <w:sz w:val="28"/>
                                <w:szCs w:val="28"/>
                              </w:rPr>
                              <w:t xml:space="preserve">— </w:t>
                            </w:r>
                          </w:ins>
                          <w:ins w:id="61" w:author="user" w:date="2023-08-10T16:24:02Z">
                            <w:r>
                              <w:rPr>
                                <w:sz w:val="28"/>
                                <w:szCs w:val="28"/>
                              </w:rPr>
                              <w:fldChar w:fldCharType="begin"/>
                            </w:r>
                          </w:ins>
                          <w:ins w:id="62" w:author="user" w:date="2023-08-10T16:24:02Z">
                            <w:r>
                              <w:rPr>
                                <w:sz w:val="28"/>
                                <w:szCs w:val="28"/>
                              </w:rPr>
                              <w:instrText xml:space="preserve"> PAGE  \* MERGEFORMAT </w:instrText>
                            </w:r>
                          </w:ins>
                          <w:ins w:id="63" w:author="user" w:date="2023-08-10T16:24:02Z">
                            <w:r>
                              <w:rPr>
                                <w:sz w:val="28"/>
                                <w:szCs w:val="28"/>
                              </w:rPr>
                              <w:fldChar w:fldCharType="separate"/>
                            </w:r>
                          </w:ins>
                          <w:ins w:id="64" w:author="user" w:date="2023-08-10T16:24:02Z">
                            <w:r>
                              <w:rPr>
                                <w:sz w:val="28"/>
                                <w:szCs w:val="28"/>
                              </w:rPr>
                              <w:t>10</w:t>
                            </w:r>
                          </w:ins>
                          <w:ins w:id="65" w:author="user" w:date="2023-08-10T16:24:02Z">
                            <w:r>
                              <w:rPr>
                                <w:sz w:val="28"/>
                                <w:szCs w:val="28"/>
                              </w:rPr>
                              <w:fldChar w:fldCharType="end"/>
                            </w:r>
                          </w:ins>
                          <w:ins w:id="66" w:author="user" w:date="2023-08-10T16:24:02Z">
                            <w:r>
                              <w:rPr>
                                <w:sz w:val="28"/>
                                <w:szCs w:val="28"/>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ins w:id="67" w:author="user" w:date="2023-08-10T16:24:02Z">
                      <w:r>
                        <w:rPr>
                          <w:sz w:val="28"/>
                          <w:szCs w:val="28"/>
                        </w:rPr>
                        <w:t xml:space="preserve">— </w:t>
                      </w:r>
                    </w:ins>
                    <w:ins w:id="68" w:author="user" w:date="2023-08-10T16:24:02Z">
                      <w:r>
                        <w:rPr>
                          <w:sz w:val="28"/>
                          <w:szCs w:val="28"/>
                        </w:rPr>
                        <w:fldChar w:fldCharType="begin"/>
                      </w:r>
                    </w:ins>
                    <w:ins w:id="69" w:author="user" w:date="2023-08-10T16:24:02Z">
                      <w:r>
                        <w:rPr>
                          <w:sz w:val="28"/>
                          <w:szCs w:val="28"/>
                        </w:rPr>
                        <w:instrText xml:space="preserve"> PAGE  \* MERGEFORMAT </w:instrText>
                      </w:r>
                    </w:ins>
                    <w:ins w:id="70" w:author="user" w:date="2023-08-10T16:24:02Z">
                      <w:r>
                        <w:rPr>
                          <w:sz w:val="28"/>
                          <w:szCs w:val="28"/>
                        </w:rPr>
                        <w:fldChar w:fldCharType="separate"/>
                      </w:r>
                    </w:ins>
                    <w:ins w:id="71" w:author="user" w:date="2023-08-10T16:24:02Z">
                      <w:r>
                        <w:rPr>
                          <w:sz w:val="28"/>
                          <w:szCs w:val="28"/>
                        </w:rPr>
                        <w:t>10</w:t>
                      </w:r>
                    </w:ins>
                    <w:ins w:id="72" w:author="user" w:date="2023-08-10T16:24:02Z">
                      <w:r>
                        <w:rPr>
                          <w:sz w:val="28"/>
                          <w:szCs w:val="28"/>
                        </w:rPr>
                        <w:fldChar w:fldCharType="end"/>
                      </w:r>
                    </w:ins>
                    <w:ins w:id="73" w:author="user" w:date="2023-08-10T16:24:02Z">
                      <w:r>
                        <w:rPr>
                          <w:sz w:val="28"/>
                          <w:szCs w:val="28"/>
                        </w:rPr>
                        <w:t xml:space="preserve"> —</w:t>
                      </w:r>
                    </w:ins>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32"/>
      </w:rPr>
    </w:pPr>
    <w:r>
      <w:rPr>
        <w:sz w:val="21"/>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Change w:id="74" w:author="user" w:date="2023-08-10T16:29:20Z">
                                <w:rPr/>
                              </w:rPrChange>
                            </w:rPr>
                          </w:pPr>
                          <w:ins w:id="75" w:author="user" w:date="2023-08-10T16:24:02Z">
                            <w:r>
                              <w:rPr>
                                <w:rFonts w:hint="eastAsia" w:asciiTheme="minorEastAsia" w:hAnsiTheme="minorEastAsia" w:eastAsiaTheme="minorEastAsia" w:cstheme="minorEastAsia"/>
                                <w:sz w:val="28"/>
                                <w:szCs w:val="28"/>
                                <w:rPrChange w:id="76" w:author="user" w:date="2023-08-10T16:29:20Z">
                                  <w:rPr/>
                                </w:rPrChange>
                              </w:rPr>
                              <w:t xml:space="preserve">— </w:t>
                            </w:r>
                          </w:ins>
                          <w:ins w:id="77" w:author="user" w:date="2023-08-10T16:24:02Z">
                            <w:r>
                              <w:rPr>
                                <w:rFonts w:hint="eastAsia" w:asciiTheme="minorEastAsia" w:hAnsiTheme="minorEastAsia" w:eastAsiaTheme="minorEastAsia" w:cstheme="minorEastAsia"/>
                                <w:sz w:val="28"/>
                                <w:szCs w:val="28"/>
                                <w:rPrChange w:id="78" w:author="user" w:date="2023-08-10T16:29:20Z">
                                  <w:rPr/>
                                </w:rPrChange>
                              </w:rPr>
                              <w:fldChar w:fldCharType="begin"/>
                            </w:r>
                          </w:ins>
                          <w:ins w:id="79" w:author="user" w:date="2023-08-10T16:24:02Z">
                            <w:r>
                              <w:rPr>
                                <w:rFonts w:hint="eastAsia" w:asciiTheme="minorEastAsia" w:hAnsiTheme="minorEastAsia" w:eastAsiaTheme="minorEastAsia" w:cstheme="minorEastAsia"/>
                                <w:sz w:val="28"/>
                                <w:szCs w:val="28"/>
                                <w:rPrChange w:id="80" w:author="user" w:date="2023-08-10T16:29:20Z">
                                  <w:rPr/>
                                </w:rPrChange>
                              </w:rPr>
                              <w:instrText xml:space="preserve"> PAGE  \* MERGEFORMAT </w:instrText>
                            </w:r>
                          </w:ins>
                          <w:ins w:id="81" w:author="user" w:date="2023-08-10T16:24:02Z">
                            <w:r>
                              <w:rPr>
                                <w:rFonts w:hint="eastAsia" w:asciiTheme="minorEastAsia" w:hAnsiTheme="minorEastAsia" w:eastAsiaTheme="minorEastAsia" w:cstheme="minorEastAsia"/>
                                <w:sz w:val="28"/>
                                <w:szCs w:val="28"/>
                                <w:rPrChange w:id="82" w:author="user" w:date="2023-08-10T16:29:20Z">
                                  <w:rPr/>
                                </w:rPrChange>
                              </w:rPr>
                              <w:fldChar w:fldCharType="separate"/>
                            </w:r>
                          </w:ins>
                          <w:ins w:id="83" w:author="user" w:date="2023-08-10T16:24:02Z">
                            <w:r>
                              <w:rPr>
                                <w:rFonts w:hint="eastAsia" w:asciiTheme="minorEastAsia" w:hAnsiTheme="minorEastAsia" w:eastAsiaTheme="minorEastAsia" w:cstheme="minorEastAsia"/>
                                <w:sz w:val="28"/>
                                <w:szCs w:val="28"/>
                                <w:rPrChange w:id="84" w:author="user" w:date="2023-08-10T16:29:20Z">
                                  <w:rPr/>
                                </w:rPrChange>
                              </w:rPr>
                              <w:t>11</w:t>
                            </w:r>
                          </w:ins>
                          <w:ins w:id="85" w:author="user" w:date="2023-08-10T16:24:02Z">
                            <w:r>
                              <w:rPr>
                                <w:rFonts w:hint="eastAsia" w:asciiTheme="minorEastAsia" w:hAnsiTheme="minorEastAsia" w:eastAsiaTheme="minorEastAsia" w:cstheme="minorEastAsia"/>
                                <w:sz w:val="28"/>
                                <w:szCs w:val="28"/>
                                <w:rPrChange w:id="86" w:author="user" w:date="2023-08-10T16:29:20Z">
                                  <w:rPr/>
                                </w:rPrChange>
                              </w:rPr>
                              <w:fldChar w:fldCharType="end"/>
                            </w:r>
                          </w:ins>
                          <w:ins w:id="87" w:author="user" w:date="2023-08-10T16:24:02Z">
                            <w:r>
                              <w:rPr>
                                <w:rFonts w:hint="eastAsia" w:asciiTheme="minorEastAsia" w:hAnsiTheme="minorEastAsia" w:eastAsiaTheme="minorEastAsia" w:cstheme="minorEastAsia"/>
                                <w:sz w:val="28"/>
                                <w:szCs w:val="28"/>
                                <w:rPrChange w:id="88" w:author="user" w:date="2023-08-10T16:29:20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Change w:id="89" w:author="user" w:date="2023-08-10T16:29:20Z">
                          <w:rPr/>
                        </w:rPrChange>
                      </w:rPr>
                    </w:pPr>
                    <w:ins w:id="90" w:author="user" w:date="2023-08-10T16:24:02Z">
                      <w:r>
                        <w:rPr>
                          <w:rFonts w:hint="eastAsia" w:asciiTheme="minorEastAsia" w:hAnsiTheme="minorEastAsia" w:eastAsiaTheme="minorEastAsia" w:cstheme="minorEastAsia"/>
                          <w:sz w:val="28"/>
                          <w:szCs w:val="28"/>
                          <w:rPrChange w:id="91" w:author="user" w:date="2023-08-10T16:29:20Z">
                            <w:rPr/>
                          </w:rPrChange>
                        </w:rPr>
                        <w:t xml:space="preserve">— </w:t>
                      </w:r>
                    </w:ins>
                    <w:ins w:id="92" w:author="user" w:date="2023-08-10T16:24:02Z">
                      <w:r>
                        <w:rPr>
                          <w:rFonts w:hint="eastAsia" w:asciiTheme="minorEastAsia" w:hAnsiTheme="minorEastAsia" w:eastAsiaTheme="minorEastAsia" w:cstheme="minorEastAsia"/>
                          <w:sz w:val="28"/>
                          <w:szCs w:val="28"/>
                          <w:rPrChange w:id="93" w:author="user" w:date="2023-08-10T16:29:20Z">
                            <w:rPr/>
                          </w:rPrChange>
                        </w:rPr>
                        <w:fldChar w:fldCharType="begin"/>
                      </w:r>
                    </w:ins>
                    <w:ins w:id="94" w:author="user" w:date="2023-08-10T16:24:02Z">
                      <w:r>
                        <w:rPr>
                          <w:rFonts w:hint="eastAsia" w:asciiTheme="minorEastAsia" w:hAnsiTheme="minorEastAsia" w:eastAsiaTheme="minorEastAsia" w:cstheme="minorEastAsia"/>
                          <w:sz w:val="28"/>
                          <w:szCs w:val="28"/>
                          <w:rPrChange w:id="95" w:author="user" w:date="2023-08-10T16:29:20Z">
                            <w:rPr/>
                          </w:rPrChange>
                        </w:rPr>
                        <w:instrText xml:space="preserve"> PAGE  \* MERGEFORMAT </w:instrText>
                      </w:r>
                    </w:ins>
                    <w:ins w:id="96" w:author="user" w:date="2023-08-10T16:24:02Z">
                      <w:r>
                        <w:rPr>
                          <w:rFonts w:hint="eastAsia" w:asciiTheme="minorEastAsia" w:hAnsiTheme="minorEastAsia" w:eastAsiaTheme="minorEastAsia" w:cstheme="minorEastAsia"/>
                          <w:sz w:val="28"/>
                          <w:szCs w:val="28"/>
                          <w:rPrChange w:id="97" w:author="user" w:date="2023-08-10T16:29:20Z">
                            <w:rPr/>
                          </w:rPrChange>
                        </w:rPr>
                        <w:fldChar w:fldCharType="separate"/>
                      </w:r>
                    </w:ins>
                    <w:ins w:id="98" w:author="user" w:date="2023-08-10T16:24:02Z">
                      <w:r>
                        <w:rPr>
                          <w:rFonts w:hint="eastAsia" w:asciiTheme="minorEastAsia" w:hAnsiTheme="minorEastAsia" w:eastAsiaTheme="minorEastAsia" w:cstheme="minorEastAsia"/>
                          <w:sz w:val="28"/>
                          <w:szCs w:val="28"/>
                          <w:rPrChange w:id="99" w:author="user" w:date="2023-08-10T16:29:20Z">
                            <w:rPr/>
                          </w:rPrChange>
                        </w:rPr>
                        <w:t>11</w:t>
                      </w:r>
                    </w:ins>
                    <w:ins w:id="100" w:author="user" w:date="2023-08-10T16:24:02Z">
                      <w:r>
                        <w:rPr>
                          <w:rFonts w:hint="eastAsia" w:asciiTheme="minorEastAsia" w:hAnsiTheme="minorEastAsia" w:eastAsiaTheme="minorEastAsia" w:cstheme="minorEastAsia"/>
                          <w:sz w:val="28"/>
                          <w:szCs w:val="28"/>
                          <w:rPrChange w:id="101" w:author="user" w:date="2023-08-10T16:29:20Z">
                            <w:rPr/>
                          </w:rPrChange>
                        </w:rPr>
                        <w:fldChar w:fldCharType="end"/>
                      </w:r>
                    </w:ins>
                    <w:ins w:id="102" w:author="user" w:date="2023-08-10T16:24:02Z">
                      <w:r>
                        <w:rPr>
                          <w:rFonts w:hint="eastAsia" w:asciiTheme="minorEastAsia" w:hAnsiTheme="minorEastAsia" w:eastAsiaTheme="minorEastAsia" w:cstheme="minorEastAsia"/>
                          <w:sz w:val="28"/>
                          <w:szCs w:val="28"/>
                          <w:rPrChange w:id="103" w:author="user" w:date="2023-08-10T16:29:20Z">
                            <w:rPr/>
                          </w:rPrChange>
                        </w:rPr>
                        <w:t xml:space="preserve"> —</w:t>
                      </w:r>
                    </w:ins>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F59C8"/>
    <w:multiLevelType w:val="singleLevel"/>
    <w:tmpl w:val="1DFF59C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2ZkNjM3OGY5YWU3NDJlYTE1NmJiOGZkMmFhNDcifQ=="/>
  </w:docVars>
  <w:rsids>
    <w:rsidRoot w:val="DE7B5465"/>
    <w:rsid w:val="026F087A"/>
    <w:rsid w:val="067B36FB"/>
    <w:rsid w:val="07987569"/>
    <w:rsid w:val="0AB631A8"/>
    <w:rsid w:val="0FDE0C47"/>
    <w:rsid w:val="108453D1"/>
    <w:rsid w:val="13FF8833"/>
    <w:rsid w:val="153D5CAA"/>
    <w:rsid w:val="16FFE8FA"/>
    <w:rsid w:val="188E35C4"/>
    <w:rsid w:val="1AAE4E85"/>
    <w:rsid w:val="1B2537E9"/>
    <w:rsid w:val="1B4E7CCE"/>
    <w:rsid w:val="1C5D125A"/>
    <w:rsid w:val="1E3FF68A"/>
    <w:rsid w:val="1EEF28F0"/>
    <w:rsid w:val="1F5844BB"/>
    <w:rsid w:val="1FBF2FB1"/>
    <w:rsid w:val="1FEECC6F"/>
    <w:rsid w:val="1FFF73F3"/>
    <w:rsid w:val="22BD654A"/>
    <w:rsid w:val="26FB0CB3"/>
    <w:rsid w:val="276C5E90"/>
    <w:rsid w:val="2FBFD690"/>
    <w:rsid w:val="2FDE5BC0"/>
    <w:rsid w:val="2FEFA424"/>
    <w:rsid w:val="2FFA1F2D"/>
    <w:rsid w:val="31BF5122"/>
    <w:rsid w:val="32645793"/>
    <w:rsid w:val="33677CF5"/>
    <w:rsid w:val="35F42D38"/>
    <w:rsid w:val="37774950"/>
    <w:rsid w:val="378F010B"/>
    <w:rsid w:val="37EE1F17"/>
    <w:rsid w:val="38AF42E6"/>
    <w:rsid w:val="3976C586"/>
    <w:rsid w:val="39CE36A6"/>
    <w:rsid w:val="3AFE6196"/>
    <w:rsid w:val="3BFACAC1"/>
    <w:rsid w:val="3BFB9AE7"/>
    <w:rsid w:val="3CDFB291"/>
    <w:rsid w:val="3CFD87F3"/>
    <w:rsid w:val="3DF7EB12"/>
    <w:rsid w:val="3EDCD6EB"/>
    <w:rsid w:val="3EF7631B"/>
    <w:rsid w:val="3F3F2BBE"/>
    <w:rsid w:val="3F765171"/>
    <w:rsid w:val="3F87F990"/>
    <w:rsid w:val="3FB42198"/>
    <w:rsid w:val="3FBFB905"/>
    <w:rsid w:val="3FCF1FF9"/>
    <w:rsid w:val="3FF9AA5C"/>
    <w:rsid w:val="443C13EE"/>
    <w:rsid w:val="46AD67B6"/>
    <w:rsid w:val="4A6FFD5F"/>
    <w:rsid w:val="4CFB2BE1"/>
    <w:rsid w:val="4F5D0862"/>
    <w:rsid w:val="4F7E921F"/>
    <w:rsid w:val="4FED03E0"/>
    <w:rsid w:val="4FEEBCC8"/>
    <w:rsid w:val="4FFC29FB"/>
    <w:rsid w:val="51FF5117"/>
    <w:rsid w:val="53D38E62"/>
    <w:rsid w:val="54CE2D9A"/>
    <w:rsid w:val="57BC9A46"/>
    <w:rsid w:val="5BFE6564"/>
    <w:rsid w:val="5DBDDE3E"/>
    <w:rsid w:val="5DCF37A3"/>
    <w:rsid w:val="5FAD3606"/>
    <w:rsid w:val="5FBC1397"/>
    <w:rsid w:val="5FC5EDCF"/>
    <w:rsid w:val="5FE6AC8F"/>
    <w:rsid w:val="5FFB95C5"/>
    <w:rsid w:val="60FFD55D"/>
    <w:rsid w:val="62803E11"/>
    <w:rsid w:val="63BDA6DD"/>
    <w:rsid w:val="64AF777F"/>
    <w:rsid w:val="67BA98DC"/>
    <w:rsid w:val="67DB959C"/>
    <w:rsid w:val="67FF5E52"/>
    <w:rsid w:val="68E337B8"/>
    <w:rsid w:val="695F402B"/>
    <w:rsid w:val="69847953"/>
    <w:rsid w:val="6B7D40FA"/>
    <w:rsid w:val="6BFDE8A7"/>
    <w:rsid w:val="6C6F5DAC"/>
    <w:rsid w:val="6CAE69CD"/>
    <w:rsid w:val="6D7B13E8"/>
    <w:rsid w:val="6DBDA2BF"/>
    <w:rsid w:val="6DD13B85"/>
    <w:rsid w:val="6DE3B717"/>
    <w:rsid w:val="6F2FF557"/>
    <w:rsid w:val="6F3FAADE"/>
    <w:rsid w:val="6F4E043E"/>
    <w:rsid w:val="6F6FCD1C"/>
    <w:rsid w:val="6FD795D2"/>
    <w:rsid w:val="6FDFC2CF"/>
    <w:rsid w:val="6FF23898"/>
    <w:rsid w:val="6FFACBD9"/>
    <w:rsid w:val="6FFFA9A4"/>
    <w:rsid w:val="703F5E22"/>
    <w:rsid w:val="72F377B0"/>
    <w:rsid w:val="737F8BE7"/>
    <w:rsid w:val="73FDA17A"/>
    <w:rsid w:val="76A14082"/>
    <w:rsid w:val="76C03A01"/>
    <w:rsid w:val="77DC5A98"/>
    <w:rsid w:val="77DE0C10"/>
    <w:rsid w:val="78D1399C"/>
    <w:rsid w:val="791E1647"/>
    <w:rsid w:val="79AFE990"/>
    <w:rsid w:val="79FBA0CD"/>
    <w:rsid w:val="79FD15B5"/>
    <w:rsid w:val="7AB46D71"/>
    <w:rsid w:val="7ABE0519"/>
    <w:rsid w:val="7B3FFC2F"/>
    <w:rsid w:val="7B5EDDC4"/>
    <w:rsid w:val="7B7E2705"/>
    <w:rsid w:val="7D3E69BF"/>
    <w:rsid w:val="7D4C088E"/>
    <w:rsid w:val="7DE76E92"/>
    <w:rsid w:val="7DEA261A"/>
    <w:rsid w:val="7DEF27D0"/>
    <w:rsid w:val="7E71B023"/>
    <w:rsid w:val="7EAB4B29"/>
    <w:rsid w:val="7ED5AD67"/>
    <w:rsid w:val="7EE7764B"/>
    <w:rsid w:val="7EF73438"/>
    <w:rsid w:val="7EFB1D52"/>
    <w:rsid w:val="7EFCD352"/>
    <w:rsid w:val="7F3E11B9"/>
    <w:rsid w:val="7F4D8609"/>
    <w:rsid w:val="7F77A422"/>
    <w:rsid w:val="7F77A714"/>
    <w:rsid w:val="7F7FFA1E"/>
    <w:rsid w:val="7FA7EF67"/>
    <w:rsid w:val="7FAF4BCF"/>
    <w:rsid w:val="7FDF16F2"/>
    <w:rsid w:val="7FDFBF5F"/>
    <w:rsid w:val="7FEA5626"/>
    <w:rsid w:val="7FF6AE37"/>
    <w:rsid w:val="7FF86787"/>
    <w:rsid w:val="7FFF070D"/>
    <w:rsid w:val="8CFF939F"/>
    <w:rsid w:val="93BFB19C"/>
    <w:rsid w:val="98A93400"/>
    <w:rsid w:val="9BED1675"/>
    <w:rsid w:val="9F7EB517"/>
    <w:rsid w:val="A3AE6CFA"/>
    <w:rsid w:val="AFC74CFA"/>
    <w:rsid w:val="AFFB6F31"/>
    <w:rsid w:val="B19950B5"/>
    <w:rsid w:val="B67E6AA2"/>
    <w:rsid w:val="B9FF2A20"/>
    <w:rsid w:val="BB3DC0AB"/>
    <w:rsid w:val="BB6F3830"/>
    <w:rsid w:val="BB9E6C19"/>
    <w:rsid w:val="BDBF5DD1"/>
    <w:rsid w:val="BDC51E48"/>
    <w:rsid w:val="BDF3A908"/>
    <w:rsid w:val="BEEF403A"/>
    <w:rsid w:val="BF3D0090"/>
    <w:rsid w:val="BF558E2B"/>
    <w:rsid w:val="BF7F6B98"/>
    <w:rsid w:val="BFBBB45A"/>
    <w:rsid w:val="BFBFFBA4"/>
    <w:rsid w:val="BFDF2A08"/>
    <w:rsid w:val="BFEA84CD"/>
    <w:rsid w:val="BFFA6E39"/>
    <w:rsid w:val="BFFB96BD"/>
    <w:rsid w:val="BFFF2BBF"/>
    <w:rsid w:val="BFFFAE48"/>
    <w:rsid w:val="CBFD7BAB"/>
    <w:rsid w:val="CF7DC365"/>
    <w:rsid w:val="CFF581E9"/>
    <w:rsid w:val="D3FFEC99"/>
    <w:rsid w:val="D5FBB5FD"/>
    <w:rsid w:val="D5FCA3AC"/>
    <w:rsid w:val="D64775D4"/>
    <w:rsid w:val="D6B9592C"/>
    <w:rsid w:val="D6FF8461"/>
    <w:rsid w:val="D77EA2A5"/>
    <w:rsid w:val="D7F91CD3"/>
    <w:rsid w:val="DB3EF066"/>
    <w:rsid w:val="DBCF581D"/>
    <w:rsid w:val="DBCF9E4C"/>
    <w:rsid w:val="DC5EBDAE"/>
    <w:rsid w:val="DDF692BA"/>
    <w:rsid w:val="DDFD0CB9"/>
    <w:rsid w:val="DE7B5465"/>
    <w:rsid w:val="DEAC129B"/>
    <w:rsid w:val="DF6F665D"/>
    <w:rsid w:val="DF7327C8"/>
    <w:rsid w:val="DFE773B9"/>
    <w:rsid w:val="DFEFA10D"/>
    <w:rsid w:val="DFF37BC2"/>
    <w:rsid w:val="DFF3B54B"/>
    <w:rsid w:val="DFF76087"/>
    <w:rsid w:val="DFFFAD81"/>
    <w:rsid w:val="DFFFE6EF"/>
    <w:rsid w:val="E667B72F"/>
    <w:rsid w:val="E6FBC7BC"/>
    <w:rsid w:val="E75E780A"/>
    <w:rsid w:val="E7B767D7"/>
    <w:rsid w:val="E7E7B13E"/>
    <w:rsid w:val="E9DFB540"/>
    <w:rsid w:val="EAB90143"/>
    <w:rsid w:val="EBDED722"/>
    <w:rsid w:val="ECAFF090"/>
    <w:rsid w:val="ECF5BF23"/>
    <w:rsid w:val="EDF7598E"/>
    <w:rsid w:val="EE62F829"/>
    <w:rsid w:val="EE77469C"/>
    <w:rsid w:val="EE7F72FF"/>
    <w:rsid w:val="EEB79AE8"/>
    <w:rsid w:val="EED794EF"/>
    <w:rsid w:val="EEDF700A"/>
    <w:rsid w:val="EEDFACC2"/>
    <w:rsid w:val="EEF7378E"/>
    <w:rsid w:val="EEFE355F"/>
    <w:rsid w:val="EF3B1E01"/>
    <w:rsid w:val="EFCDD708"/>
    <w:rsid w:val="EFDFC1FC"/>
    <w:rsid w:val="EFFCC82C"/>
    <w:rsid w:val="EFFDADF6"/>
    <w:rsid w:val="EFFE24B6"/>
    <w:rsid w:val="EFFFAEF3"/>
    <w:rsid w:val="F0D707C1"/>
    <w:rsid w:val="F16BAF4E"/>
    <w:rsid w:val="F39D0B08"/>
    <w:rsid w:val="F3F3652F"/>
    <w:rsid w:val="F4750C51"/>
    <w:rsid w:val="F4FE5CE2"/>
    <w:rsid w:val="F577AE9F"/>
    <w:rsid w:val="F59E449F"/>
    <w:rsid w:val="F5A341E0"/>
    <w:rsid w:val="F5FF1724"/>
    <w:rsid w:val="F61FAC4C"/>
    <w:rsid w:val="F71F5DFE"/>
    <w:rsid w:val="F793C325"/>
    <w:rsid w:val="F7B7B8C2"/>
    <w:rsid w:val="F7DFC1E2"/>
    <w:rsid w:val="F86B86D8"/>
    <w:rsid w:val="F9BB5FA5"/>
    <w:rsid w:val="F9E9EA6C"/>
    <w:rsid w:val="F9EEF7FE"/>
    <w:rsid w:val="F9FF4212"/>
    <w:rsid w:val="FA3A930D"/>
    <w:rsid w:val="FA6FF5D2"/>
    <w:rsid w:val="FBAD82E8"/>
    <w:rsid w:val="FBCD9108"/>
    <w:rsid w:val="FBCFB340"/>
    <w:rsid w:val="FBEB9CAA"/>
    <w:rsid w:val="FBEC5A54"/>
    <w:rsid w:val="FBEF79F4"/>
    <w:rsid w:val="FBFD0D51"/>
    <w:rsid w:val="FBFD54DC"/>
    <w:rsid w:val="FBFF3C67"/>
    <w:rsid w:val="FC7DCD5C"/>
    <w:rsid w:val="FCDCF4FE"/>
    <w:rsid w:val="FD3771F6"/>
    <w:rsid w:val="FD55FD39"/>
    <w:rsid w:val="FD7CE7EB"/>
    <w:rsid w:val="FDEBFFE0"/>
    <w:rsid w:val="FDFFF5E5"/>
    <w:rsid w:val="FE6E3255"/>
    <w:rsid w:val="FE7C4372"/>
    <w:rsid w:val="FE97CDB6"/>
    <w:rsid w:val="FEB2EAEB"/>
    <w:rsid w:val="FEFAFB77"/>
    <w:rsid w:val="FF3D8C2B"/>
    <w:rsid w:val="FF7D80DD"/>
    <w:rsid w:val="FF7FE4D7"/>
    <w:rsid w:val="FFA7EF92"/>
    <w:rsid w:val="FFAF5682"/>
    <w:rsid w:val="FFB7C431"/>
    <w:rsid w:val="FFBA5B1D"/>
    <w:rsid w:val="FFBD682E"/>
    <w:rsid w:val="FFDF8C74"/>
    <w:rsid w:val="FFEB7B37"/>
    <w:rsid w:val="FFFDDC45"/>
    <w:rsid w:val="FFFF2B70"/>
    <w:rsid w:val="FFFF2C84"/>
    <w:rsid w:val="FFFF53D4"/>
    <w:rsid w:val="FFFF6569"/>
    <w:rsid w:val="FFFF6ADD"/>
    <w:rsid w:val="FFFF7A8B"/>
    <w:rsid w:val="FFFF9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jc w:val="left"/>
    </w:pPr>
    <w:rPr>
      <w:rFonts w:ascii="Times New Roman" w:hAnsi="Times New Roman" w:eastAsia="仿宋_GB2312" w:cs="Times New Roman"/>
      <w:sz w:val="32"/>
    </w:rPr>
  </w:style>
  <w:style w:type="paragraph" w:styleId="3">
    <w:name w:val="Body Text"/>
    <w:basedOn w:val="1"/>
    <w:next w:val="4"/>
    <w:unhideWhenUsed/>
    <w:qFormat/>
    <w:uiPriority w:val="99"/>
    <w:pPr>
      <w:spacing w:after="120"/>
    </w:pPr>
  </w:style>
  <w:style w:type="paragraph" w:customStyle="1" w:styleId="4">
    <w:name w:val="Body Text First Indent1"/>
    <w:basedOn w:val="5"/>
    <w:next w:val="1"/>
    <w:qFormat/>
    <w:uiPriority w:val="0"/>
    <w:pPr>
      <w:tabs>
        <w:tab w:val="center" w:pos="4153"/>
        <w:tab w:val="right" w:pos="8306"/>
      </w:tabs>
      <w:spacing w:line="360" w:lineRule="auto"/>
      <w:ind w:firstLine="100" w:firstLineChars="100"/>
    </w:pPr>
    <w:rPr>
      <w:rFonts w:eastAsia="宋体"/>
      <w:color w:val="auto"/>
      <w:szCs w:val="24"/>
    </w:rPr>
  </w:style>
  <w:style w:type="paragraph" w:styleId="5">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2"/>
    <w:next w:val="3"/>
    <w:unhideWhenUsed/>
    <w:qFormat/>
    <w:uiPriority w:val="99"/>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NormalCharacter"/>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3439</Words>
  <Characters>3504</Characters>
  <Lines>0</Lines>
  <Paragraphs>0</Paragraphs>
  <TotalTime>24</TotalTime>
  <ScaleCrop>false</ScaleCrop>
  <LinksUpToDate>false</LinksUpToDate>
  <CharactersWithSpaces>3878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2023-07-27T17:33:00Z</dcterms:created>
  <dc:creator>user</dc:creator>
  <cp:lastModifiedBy>Administrator</cp:lastModifiedBy>
  <cp:lastPrinted>2023-08-10T17:36:00Z</cp:lastPrinted>
  <dcterms:modified xsi:type="dcterms:W3CDTF">2023-08-22T02:40:43Z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46B50486D4644D18BF0B54E5D93E9929_13</vt:lpwstr>
  </property>
</Properties>
</file>